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7 -->
  <w:body>
    <w:tbl>
      <w:tblPr>
        <w:tblW w:w="9781" w:type="dxa"/>
        <w:tblInd w:w="108" w:type="dxa"/>
        <w:tblLook w:val="01E0"/>
      </w:tblPr>
      <w:tblGrid>
        <w:gridCol w:w="4536"/>
        <w:gridCol w:w="5245"/>
      </w:tblGrid>
      <w:tr w:rsidTr="00B5242D">
        <w:tblPrEx>
          <w:tblW w:w="9781" w:type="dxa"/>
          <w:tblInd w:w="108" w:type="dxa"/>
          <w:tblLook w:val="01E0"/>
        </w:tblPrEx>
        <w:tc>
          <w:tcPr>
            <w:tcW w:w="4536" w:type="dxa"/>
          </w:tcPr>
          <w:p w:rsidR="00B5242D" w:rsidRPr="00AB65D1" w:rsidP="00B5242D">
            <w:pPr>
              <w:suppressAutoHyphens/>
              <w:ind w:left="-11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5242D" w:rsidRPr="00D5074C" w:rsidP="00A62615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D5074C">
              <w:rPr>
                <w:rFonts w:ascii="Times New Roman" w:hAnsi="Times New Roman"/>
                <w:b/>
                <w:sz w:val="24"/>
                <w:szCs w:val="24"/>
              </w:rPr>
              <w:t xml:space="preserve">Типовая форма Контракта (Договора) </w:t>
            </w:r>
          </w:p>
          <w:p w:rsidR="00B5242D" w:rsidRPr="00D5074C" w:rsidP="00A62615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D5074C">
              <w:rPr>
                <w:rFonts w:ascii="Times New Roman" w:hAnsi="Times New Roman"/>
                <w:b/>
                <w:sz w:val="24"/>
                <w:szCs w:val="24"/>
              </w:rPr>
              <w:t>горячего водоснабжения</w:t>
            </w:r>
          </w:p>
          <w:p w:rsidR="00B5242D" w:rsidRPr="00D5074C" w:rsidP="00A62615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D5074C">
              <w:rPr>
                <w:rFonts w:ascii="Times New Roman" w:hAnsi="Times New Roman"/>
                <w:b/>
                <w:sz w:val="24"/>
                <w:szCs w:val="24"/>
              </w:rPr>
              <w:t>(централизованного)</w:t>
            </w:r>
          </w:p>
          <w:p w:rsidR="00B5242D" w:rsidRPr="00D5074C" w:rsidP="00A62615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D5074C">
              <w:rPr>
                <w:rFonts w:ascii="Times New Roman" w:hAnsi="Times New Roman"/>
                <w:b/>
                <w:sz w:val="24"/>
                <w:szCs w:val="24"/>
              </w:rPr>
              <w:t>для «бюджетных» потребителей</w:t>
            </w:r>
          </w:p>
          <w:p w:rsidR="00B5242D" w:rsidRPr="00D5074C" w:rsidP="00A62615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5242D" w:rsidRPr="00D5074C" w:rsidP="00B5242D">
      <w:pPr>
        <w:pStyle w:val="a1"/>
        <w:jc w:val="center"/>
        <w:rPr>
          <w:rStyle w:val="a"/>
          <w:rFonts w:ascii="Myriad Pro" w:hAnsi="Myriad Pro"/>
          <w:bCs/>
        </w:rPr>
      </w:pPr>
    </w:p>
    <w:p w:rsidR="00B5242D" w:rsidRPr="00D5074C" w:rsidP="00B5242D">
      <w:pPr>
        <w:ind w:firstLine="720"/>
        <w:jc w:val="both"/>
        <w:rPr>
          <w:rStyle w:val="a"/>
          <w:rFonts w:ascii="Times New Roman" w:hAnsi="Times New Roman"/>
          <w:bCs/>
          <w:sz w:val="24"/>
          <w:szCs w:val="24"/>
        </w:rPr>
      </w:pPr>
      <w:r w:rsidRPr="00D5074C">
        <w:rPr>
          <w:rStyle w:val="a"/>
          <w:rFonts w:ascii="Times New Roman" w:hAnsi="Times New Roman"/>
          <w:bCs/>
          <w:sz w:val="24"/>
          <w:szCs w:val="24"/>
        </w:rPr>
        <w:t>_________________________</w:t>
      </w:r>
      <w:r>
        <w:rPr>
          <w:rStyle w:val="FootnoteReference"/>
          <w:color w:val="FF0000"/>
          <w:sz w:val="24"/>
          <w:szCs w:val="24"/>
          <w:lang w:val="en-US"/>
        </w:rPr>
        <w:footnoteReference w:id="2"/>
      </w:r>
      <w:r w:rsidRPr="00D5074C">
        <w:rPr>
          <w:rStyle w:val="a"/>
          <w:rFonts w:ascii="Times New Roman" w:hAnsi="Times New Roman"/>
          <w:bCs/>
          <w:sz w:val="24"/>
          <w:szCs w:val="24"/>
        </w:rPr>
        <w:t xml:space="preserve"> горячего водоснабжения № ______</w:t>
      </w:r>
    </w:p>
    <w:p w:rsidR="00B5242D" w:rsidRPr="00D5074C" w:rsidP="00B5242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5242D" w:rsidRPr="00D5074C" w:rsidP="00B5242D">
      <w:pPr>
        <w:pStyle w:val="a1"/>
        <w:rPr>
          <w:rFonts w:ascii="Times New Roman" w:hAnsi="Times New Roman" w:cs="Times New Roman"/>
          <w:b/>
          <w:sz w:val="24"/>
          <w:szCs w:val="24"/>
        </w:rPr>
      </w:pPr>
      <w:r w:rsidRPr="00D5074C">
        <w:rPr>
          <w:rFonts w:ascii="Times New Roman" w:hAnsi="Times New Roman" w:cs="Times New Roman"/>
          <w:b/>
          <w:sz w:val="24"/>
          <w:szCs w:val="24"/>
        </w:rPr>
        <w:t xml:space="preserve">г. ________________                </w:t>
      </w:r>
      <w:r w:rsidRPr="00D5074C">
        <w:rPr>
          <w:rFonts w:ascii="Times New Roman" w:hAnsi="Times New Roman" w:cs="Times New Roman"/>
          <w:b/>
          <w:sz w:val="24"/>
          <w:szCs w:val="24"/>
        </w:rPr>
        <w:tab/>
      </w:r>
      <w:r w:rsidRPr="00D5074C">
        <w:rPr>
          <w:rFonts w:ascii="Times New Roman" w:hAnsi="Times New Roman" w:cs="Times New Roman"/>
          <w:b/>
          <w:sz w:val="24"/>
          <w:szCs w:val="24"/>
        </w:rPr>
        <w:tab/>
      </w:r>
      <w:r w:rsidRPr="00D5074C">
        <w:rPr>
          <w:rFonts w:ascii="Times New Roman" w:hAnsi="Times New Roman" w:cs="Times New Roman"/>
          <w:b/>
          <w:sz w:val="24"/>
          <w:szCs w:val="24"/>
        </w:rPr>
        <w:tab/>
      </w:r>
      <w:r w:rsidRPr="00D5074C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D5074C">
        <w:rPr>
          <w:rFonts w:ascii="Times New Roman" w:hAnsi="Times New Roman" w:cs="Times New Roman"/>
          <w:b/>
          <w:sz w:val="24"/>
          <w:szCs w:val="24"/>
        </w:rPr>
        <w:t xml:space="preserve">   «</w:t>
      </w:r>
      <w:r w:rsidRPr="00D5074C">
        <w:rPr>
          <w:rFonts w:ascii="Times New Roman" w:hAnsi="Times New Roman" w:cs="Times New Roman"/>
          <w:b/>
          <w:sz w:val="24"/>
          <w:szCs w:val="24"/>
        </w:rPr>
        <w:t>___» _________  20__ г.</w:t>
      </w:r>
    </w:p>
    <w:p w:rsidR="00B5242D" w:rsidRPr="00D5074C" w:rsidP="00B5242D">
      <w:pPr>
        <w:pStyle w:val="a1"/>
        <w:rPr>
          <w:rFonts w:ascii="Times New Roman" w:hAnsi="Times New Roman" w:cs="Times New Roman"/>
          <w:b/>
          <w:sz w:val="24"/>
          <w:szCs w:val="24"/>
        </w:rPr>
      </w:pPr>
    </w:p>
    <w:p w:rsidR="00B5242D" w:rsidRPr="00D5074C" w:rsidP="00B5242D">
      <w:pPr>
        <w:pStyle w:val="Heading2"/>
        <w:rPr>
          <w:rFonts w:ascii="Times New Roman" w:hAnsi="Times New Roman"/>
        </w:rPr>
      </w:pPr>
      <w:bookmarkStart w:id="0" w:name="sub_3001"/>
      <w:r w:rsidRPr="00D5074C">
        <w:rPr>
          <w:rFonts w:ascii="Times New Roman" w:hAnsi="Times New Roman"/>
          <w:b/>
        </w:rPr>
        <w:t xml:space="preserve">            ________________________</w:t>
      </w:r>
      <w:r>
        <w:rPr>
          <w:rStyle w:val="FootnoteReference"/>
          <w:b/>
          <w:color w:val="FF0000"/>
          <w:sz w:val="17"/>
          <w:szCs w:val="17"/>
        </w:rPr>
        <w:footnoteReference w:id="3"/>
      </w:r>
      <w:r w:rsidRPr="00D5074C">
        <w:rPr>
          <w:rFonts w:ascii="Times New Roman" w:hAnsi="Times New Roman"/>
          <w:b/>
        </w:rPr>
        <w:t>,</w:t>
      </w:r>
      <w:r w:rsidRPr="00D5074C">
        <w:rPr>
          <w:rFonts w:ascii="Times New Roman" w:hAnsi="Times New Roman"/>
        </w:rPr>
        <w:t xml:space="preserve"> именуемое в дальнейшем </w:t>
      </w:r>
      <w:r w:rsidRPr="00D5074C">
        <w:rPr>
          <w:rFonts w:ascii="Times New Roman" w:hAnsi="Times New Roman"/>
          <w:b/>
        </w:rPr>
        <w:t>«Поставщик»</w:t>
      </w:r>
      <w:r w:rsidRPr="00D5074C">
        <w:rPr>
          <w:rFonts w:ascii="Times New Roman" w:hAnsi="Times New Roman"/>
        </w:rPr>
        <w:t xml:space="preserve"> в лице _________________________________________________________</w:t>
      </w:r>
      <w:r>
        <w:rPr>
          <w:rStyle w:val="FootnoteReference"/>
          <w:rFonts w:cs="Arial"/>
          <w:color w:val="FF0000"/>
          <w:sz w:val="20"/>
          <w:szCs w:val="20"/>
        </w:rPr>
        <w:footnoteReference w:id="4"/>
      </w:r>
      <w:r w:rsidRPr="00D5074C">
        <w:rPr>
          <w:rFonts w:ascii="Times New Roman" w:hAnsi="Times New Roman"/>
        </w:rPr>
        <w:t xml:space="preserve">, действующего на основании доверенности, с  одной стороны, и </w:t>
      </w:r>
    </w:p>
    <w:p w:rsidR="00B5242D" w:rsidRPr="00D5074C" w:rsidP="00B5242D">
      <w:pPr>
        <w:pStyle w:val="Heading2"/>
        <w:rPr>
          <w:rFonts w:ascii="Times New Roman" w:hAnsi="Times New Roman"/>
        </w:rPr>
      </w:pPr>
      <w:r w:rsidRPr="00D5074C">
        <w:rPr>
          <w:rFonts w:ascii="Times New Roman" w:hAnsi="Times New Roman"/>
          <w:b/>
        </w:rPr>
        <w:t xml:space="preserve">            _________________</w:t>
      </w:r>
      <w:r>
        <w:rPr>
          <w:rFonts w:cs="Arial"/>
          <w:color w:val="FF0000"/>
          <w:sz w:val="20"/>
          <w:szCs w:val="20"/>
          <w:vertAlign w:val="superscript"/>
        </w:rPr>
        <w:footnoteReference w:id="5"/>
      </w:r>
      <w:r w:rsidRPr="00D5074C">
        <w:rPr>
          <w:rFonts w:ascii="Times New Roman" w:hAnsi="Times New Roman"/>
        </w:rPr>
        <w:t xml:space="preserve">, именуемое в дальнейшем </w:t>
      </w:r>
      <w:r w:rsidRPr="00D5074C">
        <w:rPr>
          <w:rFonts w:ascii="Times New Roman" w:hAnsi="Times New Roman"/>
          <w:b/>
        </w:rPr>
        <w:t>«_______________»</w:t>
      </w:r>
      <w:r>
        <w:rPr>
          <w:rStyle w:val="FootnoteReference"/>
          <w:rFonts w:ascii="Times New Roman" w:hAnsi="Times New Roman"/>
          <w:b/>
          <w:color w:val="FF0000"/>
        </w:rPr>
        <w:footnoteReference w:id="6"/>
      </w:r>
      <w:r w:rsidRPr="00D5074C">
        <w:rPr>
          <w:rFonts w:ascii="Times New Roman" w:hAnsi="Times New Roman"/>
        </w:rPr>
        <w:t xml:space="preserve">, в лице </w:t>
      </w:r>
      <w:r w:rsidRPr="00D5074C">
        <w:rPr>
          <w:rFonts w:ascii="Times New Roman" w:hAnsi="Times New Roman"/>
          <w:b/>
        </w:rPr>
        <w:t>______________</w:t>
      </w:r>
      <w:r>
        <w:rPr>
          <w:rStyle w:val="FootnoteReference"/>
          <w:rFonts w:cs="Arial"/>
          <w:color w:val="FF0000"/>
          <w:sz w:val="20"/>
          <w:szCs w:val="20"/>
        </w:rPr>
        <w:footnoteReference w:id="7"/>
      </w:r>
      <w:r w:rsidRPr="00D5074C">
        <w:rPr>
          <w:rFonts w:ascii="Times New Roman" w:hAnsi="Times New Roman"/>
        </w:rPr>
        <w:t xml:space="preserve">, действующего на основании </w:t>
      </w:r>
      <w:r w:rsidRPr="00D5074C">
        <w:rPr>
          <w:rFonts w:ascii="Times New Roman" w:hAnsi="Times New Roman"/>
          <w:b/>
        </w:rPr>
        <w:t>__________________</w:t>
      </w:r>
      <w:r w:rsidRPr="00D5074C">
        <w:rPr>
          <w:rFonts w:ascii="Times New Roman" w:hAnsi="Times New Roman"/>
        </w:rPr>
        <w:t>,</w:t>
      </w:r>
      <w:r w:rsidRPr="00D5074C">
        <w:rPr>
          <w:rFonts w:ascii="Times New Roman" w:hAnsi="Times New Roman"/>
          <w:color w:val="000080"/>
        </w:rPr>
        <w:t xml:space="preserve"> </w:t>
      </w:r>
      <w:r w:rsidRPr="00D5074C">
        <w:rPr>
          <w:rFonts w:ascii="Times New Roman" w:hAnsi="Times New Roman"/>
        </w:rPr>
        <w:t xml:space="preserve">с другой стороны, </w:t>
      </w:r>
    </w:p>
    <w:p w:rsidR="00215F69" w:rsidRPr="00D5074C" w:rsidP="00215F69">
      <w:pPr>
        <w:pStyle w:val="Heading2"/>
        <w:rPr>
          <w:rFonts w:ascii="Times New Roman" w:hAnsi="Times New Roman"/>
        </w:rPr>
      </w:pPr>
      <w:r w:rsidRPr="00D5074C">
        <w:rPr>
          <w:rFonts w:ascii="Times New Roman" w:hAnsi="Times New Roman"/>
        </w:rPr>
        <w:t>именуемые в дальнейшем Сторон</w:t>
      </w:r>
      <w:r w:rsidRPr="00D5074C">
        <w:rPr>
          <w:rFonts w:ascii="Times New Roman" w:hAnsi="Times New Roman"/>
        </w:rPr>
        <w:t xml:space="preserve">ы, в соответствии с </w:t>
      </w:r>
    </w:p>
    <w:p w:rsidR="00215F69" w:rsidRPr="00D5074C" w:rsidP="00215F69">
      <w:pPr>
        <w:pStyle w:val="Heading2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7"/>
      </w:tblGrid>
      <w:tr w:rsidTr="00B5242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592" w:type="dxa"/>
            <w:shd w:val="clear" w:color="auto" w:fill="auto"/>
          </w:tcPr>
          <w:p w:rsidR="00215F69" w:rsidRPr="00D5074C" w:rsidP="00B5242D">
            <w:pPr>
              <w:pStyle w:val="a1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otnoteReference"/>
                <w:rFonts w:ascii="Times New Roman" w:hAnsi="Times New Roman" w:cs="Times New Roman"/>
                <w:color w:val="FF0000"/>
                <w:sz w:val="24"/>
                <w:szCs w:val="24"/>
              </w:rPr>
              <w:footnoteReference w:id="8"/>
            </w:r>
            <w:r w:rsidRPr="00D5074C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215F69" w:rsidRPr="00D5074C" w:rsidP="00B5242D">
            <w:pPr>
              <w:pStyle w:val="a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5242D">
        <w:tblPrEx>
          <w:tblW w:w="0" w:type="auto"/>
          <w:tblLook w:val="04A0"/>
        </w:tblPrEx>
        <w:tc>
          <w:tcPr>
            <w:tcW w:w="10592" w:type="dxa"/>
            <w:shd w:val="clear" w:color="auto" w:fill="auto"/>
          </w:tcPr>
          <w:p w:rsidR="00215F69" w:rsidRPr="00D5074C" w:rsidP="00B5242D">
            <w:pPr>
              <w:pStyle w:val="a1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otnoteReference"/>
                <w:rFonts w:ascii="Times New Roman" w:hAnsi="Times New Roman" w:cs="Times New Roman"/>
                <w:color w:val="FF0000"/>
                <w:sz w:val="24"/>
                <w:szCs w:val="24"/>
              </w:rPr>
              <w:footnoteReference w:id="9"/>
            </w:r>
            <w:r w:rsidRPr="00D50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18.07.2011 № 223-ФЗ «О закупках товаров, работ, </w:t>
            </w:r>
            <w:r w:rsidRPr="00D5074C">
              <w:rPr>
                <w:rFonts w:ascii="Times New Roman" w:hAnsi="Times New Roman" w:cs="Times New Roman"/>
                <w:sz w:val="24"/>
                <w:szCs w:val="24"/>
              </w:rPr>
              <w:t>услуг отдельными видами юридических лиц»</w:t>
            </w:r>
          </w:p>
          <w:p w:rsidR="00215F69" w:rsidRPr="00D5074C" w:rsidP="00B5242D">
            <w:pPr>
              <w:pStyle w:val="a1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42D" w:rsidRPr="00D5074C" w:rsidP="00B5242D">
      <w:pPr>
        <w:pStyle w:val="Heading2"/>
        <w:rPr>
          <w:rFonts w:ascii="Times New Roman" w:hAnsi="Times New Roman"/>
        </w:rPr>
      </w:pPr>
      <w:r w:rsidRPr="00D5074C">
        <w:rPr>
          <w:rFonts w:ascii="Times New Roman" w:hAnsi="Times New Roman"/>
        </w:rPr>
        <w:t>заключили настоящий ______________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0"/>
      </w:r>
      <w:r w:rsidRPr="00D5074C">
        <w:rPr>
          <w:rFonts w:ascii="Times New Roman" w:hAnsi="Times New Roman"/>
          <w:b/>
        </w:rPr>
        <w:t xml:space="preserve"> </w:t>
      </w:r>
      <w:r w:rsidRPr="00D5074C">
        <w:rPr>
          <w:rFonts w:ascii="Times New Roman" w:hAnsi="Times New Roman"/>
        </w:rPr>
        <w:t>о нижеследующем</w:t>
      </w:r>
      <w:r w:rsidRPr="00D5074C" w:rsidR="009C5150">
        <w:rPr>
          <w:rFonts w:ascii="Times New Roman" w:hAnsi="Times New Roman"/>
        </w:rPr>
        <w:t xml:space="preserve"> </w:t>
      </w:r>
      <w:r w:rsidRPr="00D5074C" w:rsidR="009C5150">
        <w:rPr>
          <w:rFonts w:ascii="Times New Roman" w:hAnsi="Times New Roman"/>
          <w:color w:val="000000"/>
        </w:rPr>
        <w:t>(Идентификационный код закупки:</w:t>
      </w:r>
      <w:r w:rsidRPr="00D5074C" w:rsidR="009C5150">
        <w:rPr>
          <w:rFonts w:cs="Arial"/>
          <w:color w:val="000000"/>
          <w:sz w:val="20"/>
          <w:szCs w:val="20"/>
        </w:rPr>
        <w:t>_____________</w:t>
      </w:r>
      <w:r>
        <w:rPr>
          <w:rStyle w:val="FootnoteReference"/>
          <w:rFonts w:cs="Arial"/>
          <w:color w:val="FF0000"/>
          <w:sz w:val="20"/>
          <w:szCs w:val="20"/>
        </w:rPr>
        <w:footnoteReference w:id="11"/>
      </w:r>
      <w:r w:rsidRPr="00D5074C" w:rsidR="009C5150">
        <w:rPr>
          <w:rFonts w:cs="Arial"/>
          <w:color w:val="FF0000"/>
          <w:sz w:val="20"/>
          <w:szCs w:val="20"/>
        </w:rPr>
        <w:t xml:space="preserve"> </w:t>
      </w:r>
      <w:r w:rsidRPr="00D5074C" w:rsidR="009C5150">
        <w:rPr>
          <w:rFonts w:cs="Arial"/>
          <w:color w:val="000000"/>
          <w:sz w:val="20"/>
          <w:szCs w:val="20"/>
        </w:rPr>
        <w:t>)</w:t>
      </w:r>
      <w:r w:rsidRPr="00D5074C" w:rsidR="009C5150">
        <w:rPr>
          <w:rFonts w:ascii="Times New Roman" w:hAnsi="Times New Roman"/>
        </w:rPr>
        <w:t>.</w:t>
      </w:r>
      <w:r w:rsidRPr="00D5074C">
        <w:rPr>
          <w:rFonts w:ascii="Times New Roman" w:hAnsi="Times New Roman"/>
        </w:rPr>
        <w:t>:</w:t>
      </w:r>
    </w:p>
    <w:p w:rsidR="00B5242D" w:rsidRPr="00D5074C" w:rsidP="00B5242D">
      <w:pPr>
        <w:pStyle w:val="Heading3"/>
        <w:ind w:left="57"/>
        <w:jc w:val="left"/>
        <w:rPr>
          <w:rFonts w:ascii="Times New Roman" w:hAnsi="Times New Roman"/>
        </w:rPr>
      </w:pPr>
    </w:p>
    <w:p w:rsidR="00B5242D" w:rsidRPr="00D5074C" w:rsidP="00B5242D">
      <w:pPr>
        <w:pStyle w:val="a1"/>
        <w:jc w:val="center"/>
        <w:rPr>
          <w:rStyle w:val="a"/>
          <w:rFonts w:ascii="Times New Roman" w:hAnsi="Times New Roman" w:cs="Times New Roman"/>
          <w:bCs/>
          <w:sz w:val="24"/>
          <w:szCs w:val="24"/>
        </w:rPr>
      </w:pPr>
      <w:r w:rsidRPr="00D5074C">
        <w:rPr>
          <w:rStyle w:val="a"/>
          <w:rFonts w:ascii="Times New Roman" w:hAnsi="Times New Roman" w:cs="Times New Roman"/>
          <w:bCs/>
          <w:sz w:val="24"/>
          <w:szCs w:val="24"/>
        </w:rPr>
        <w:t xml:space="preserve">1.  </w:t>
      </w:r>
      <w:bookmarkEnd w:id="0"/>
      <w:r w:rsidRPr="00D5074C">
        <w:rPr>
          <w:rStyle w:val="a"/>
          <w:rFonts w:ascii="Times New Roman" w:hAnsi="Times New Roman" w:cs="Times New Roman"/>
          <w:bCs/>
          <w:sz w:val="24"/>
          <w:szCs w:val="24"/>
        </w:rPr>
        <w:t>ПРЕДМЕТ 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2"/>
      </w:r>
    </w:p>
    <w:p w:rsidR="00B5242D" w:rsidRPr="00D5074C" w:rsidP="00B5242D">
      <w:pPr>
        <w:rPr>
          <w:rFonts w:ascii="Times New Roman" w:hAnsi="Times New Roman"/>
          <w:sz w:val="24"/>
          <w:szCs w:val="24"/>
        </w:rPr>
      </w:pPr>
    </w:p>
    <w:p w:rsidR="00B5242D" w:rsidRPr="00D5074C" w:rsidP="00B5242D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b/>
          <w:sz w:val="24"/>
          <w:szCs w:val="24"/>
        </w:rPr>
        <w:t>1.1.</w:t>
      </w:r>
      <w:r w:rsidRPr="00D5074C">
        <w:rPr>
          <w:rFonts w:ascii="Times New Roman" w:hAnsi="Times New Roman"/>
          <w:sz w:val="24"/>
          <w:szCs w:val="24"/>
        </w:rPr>
        <w:t xml:space="preserve"> Поставщик обязуется подавать _________________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3"/>
      </w:r>
      <w:r w:rsidRPr="00D5074C">
        <w:rPr>
          <w:rFonts w:ascii="Times New Roman" w:hAnsi="Times New Roman"/>
          <w:sz w:val="24"/>
          <w:szCs w:val="24"/>
        </w:rPr>
        <w:t xml:space="preserve"> через присоединенную водопроводную сеть горячую воду из закрытых централизованных систем горячего водоснабжения установленного качества и в объеме, определенном _______________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4"/>
      </w:r>
      <w:r w:rsidRPr="00D5074C">
        <w:rPr>
          <w:rFonts w:ascii="Times New Roman" w:hAnsi="Times New Roman"/>
          <w:sz w:val="24"/>
          <w:szCs w:val="24"/>
        </w:rPr>
        <w:t>, а _______________________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5"/>
      </w:r>
      <w:r w:rsidRPr="00D5074C">
        <w:rPr>
          <w:rFonts w:ascii="Times New Roman" w:hAnsi="Times New Roman"/>
          <w:sz w:val="24"/>
          <w:szCs w:val="24"/>
        </w:rPr>
        <w:t xml:space="preserve"> обязуется оплачивать принятую горячую воду и собл</w:t>
      </w:r>
      <w:r w:rsidRPr="00D5074C">
        <w:rPr>
          <w:rFonts w:ascii="Times New Roman" w:hAnsi="Times New Roman"/>
          <w:sz w:val="24"/>
          <w:szCs w:val="24"/>
        </w:rPr>
        <w:t>юдать предусмотренный _________________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6"/>
      </w:r>
      <w:r w:rsidRPr="00D5074C">
        <w:rPr>
          <w:rFonts w:ascii="Times New Roman" w:hAnsi="Times New Roman"/>
          <w:sz w:val="24"/>
          <w:szCs w:val="24"/>
        </w:rPr>
        <w:t xml:space="preserve"> режим потребления, обеспечивать безопасность эксплуатации находящихся в его ведении сетей горячего водоснабжения и исправность  приборов  учета  (узлов   учета) и оборудования, связанного с потреблением горячей воды</w:t>
      </w:r>
      <w:r w:rsidRPr="00D5074C" w:rsidR="00A62615">
        <w:rPr>
          <w:rFonts w:ascii="Times New Roman" w:hAnsi="Times New Roman"/>
          <w:sz w:val="24"/>
          <w:szCs w:val="24"/>
        </w:rPr>
        <w:t xml:space="preserve"> </w:t>
      </w:r>
    </w:p>
    <w:p w:rsidR="00B5242D" w:rsidRPr="00D5074C" w:rsidP="00B5242D">
      <w:pPr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1002"/>
      <w:r w:rsidRPr="00D5074C">
        <w:rPr>
          <w:rFonts w:ascii="Times New Roman" w:hAnsi="Times New Roman"/>
          <w:b/>
          <w:sz w:val="24"/>
          <w:szCs w:val="24"/>
        </w:rPr>
        <w:t>1.2.</w:t>
      </w:r>
      <w:r w:rsidRPr="00D5074C">
        <w:rPr>
          <w:rFonts w:ascii="Times New Roman" w:hAnsi="Times New Roman"/>
          <w:sz w:val="24"/>
          <w:szCs w:val="24"/>
        </w:rPr>
        <w:t xml:space="preserve"> </w:t>
      </w:r>
      <w:bookmarkStart w:id="2" w:name="sub_1003"/>
      <w:bookmarkEnd w:id="1"/>
      <w:r w:rsidRPr="00D5074C">
        <w:rPr>
          <w:rFonts w:ascii="Times New Roman" w:hAnsi="Times New Roman"/>
          <w:sz w:val="24"/>
          <w:szCs w:val="24"/>
        </w:rPr>
        <w:t xml:space="preserve">Граница балансовой принадлежности (эксплуатационной ответственности сторон) объектов закрытой централизованной системы горячего водоснабжения Поставщика и </w:t>
      </w:r>
      <w:r w:rsidRPr="00D5074C">
        <w:rPr>
          <w:rFonts w:ascii="Times New Roman" w:hAnsi="Times New Roman"/>
          <w:sz w:val="24"/>
          <w:szCs w:val="24"/>
        </w:rPr>
        <w:t>_______________________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7"/>
      </w:r>
      <w:r w:rsidRPr="00D5074C">
        <w:rPr>
          <w:rFonts w:ascii="Times New Roman" w:hAnsi="Times New Roman"/>
          <w:sz w:val="24"/>
          <w:szCs w:val="24"/>
        </w:rPr>
        <w:t xml:space="preserve"> определяется в соответствии с актом разграничения балансовой принадлежности и эксплуатационной ответственности.</w:t>
      </w:r>
    </w:p>
    <w:p w:rsidR="006A50F8" w:rsidRPr="00D5074C" w:rsidP="00B5242D">
      <w:pPr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>Оформленные ранее Акты разграничения балансовой и/или эксплуатационной  ответственности на объект _______________________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8"/>
      </w:r>
      <w:r w:rsidRPr="00D5074C">
        <w:rPr>
          <w:rFonts w:ascii="Times New Roman" w:hAnsi="Times New Roman"/>
          <w:sz w:val="24"/>
          <w:szCs w:val="24"/>
        </w:rPr>
        <w:t xml:space="preserve">  являются </w:t>
      </w:r>
      <w:r w:rsidRPr="00D5074C">
        <w:rPr>
          <w:rFonts w:ascii="Times New Roman" w:hAnsi="Times New Roman"/>
          <w:sz w:val="24"/>
          <w:szCs w:val="24"/>
        </w:rPr>
        <w:t>неотъемле</w:t>
      </w:r>
      <w:r w:rsidRPr="00D5074C">
        <w:rPr>
          <w:rFonts w:ascii="Times New Roman" w:hAnsi="Times New Roman"/>
          <w:sz w:val="24"/>
          <w:szCs w:val="24"/>
        </w:rPr>
        <w:t>-</w:t>
      </w:r>
      <w:r w:rsidRPr="00D5074C">
        <w:rPr>
          <w:rFonts w:ascii="Times New Roman" w:hAnsi="Times New Roman"/>
          <w:sz w:val="24"/>
          <w:szCs w:val="24"/>
        </w:rPr>
        <w:t>мой частью настоящего Договора.</w:t>
      </w:r>
    </w:p>
    <w:p w:rsidR="00B5242D" w:rsidRPr="00D5074C" w:rsidP="00B5242D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1004"/>
      <w:bookmarkEnd w:id="2"/>
      <w:r w:rsidRPr="00D5074C">
        <w:rPr>
          <w:rFonts w:ascii="Times New Roman" w:hAnsi="Times New Roman"/>
          <w:b/>
          <w:sz w:val="24"/>
          <w:szCs w:val="24"/>
        </w:rPr>
        <w:t>1.3.</w:t>
      </w:r>
      <w:r w:rsidRPr="00D5074C">
        <w:rPr>
          <w:rFonts w:ascii="Times New Roman" w:hAnsi="Times New Roman"/>
          <w:sz w:val="24"/>
          <w:szCs w:val="24"/>
        </w:rPr>
        <w:t xml:space="preserve"> Сведения об установленном расходе, необходимом для осуществления </w:t>
      </w:r>
      <w:bookmarkEnd w:id="3"/>
      <w:r w:rsidRPr="00D5074C">
        <w:rPr>
          <w:rFonts w:ascii="Times New Roman" w:hAnsi="Times New Roman"/>
          <w:sz w:val="24"/>
          <w:szCs w:val="24"/>
        </w:rPr>
        <w:t>горячего водоснабжения _____________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9"/>
      </w:r>
      <w:r w:rsidRPr="00D5074C">
        <w:rPr>
          <w:rFonts w:ascii="Times New Roman" w:hAnsi="Times New Roman"/>
          <w:sz w:val="24"/>
          <w:szCs w:val="24"/>
        </w:rPr>
        <w:t>, а также о подключенной нагрузке, в пределах которой Поставщик принимает на себя обязательства обеспечить горячее во</w:t>
      </w:r>
      <w:r w:rsidRPr="00D5074C">
        <w:rPr>
          <w:rFonts w:ascii="Times New Roman" w:hAnsi="Times New Roman"/>
          <w:sz w:val="24"/>
          <w:szCs w:val="24"/>
        </w:rPr>
        <w:t>доснабжение ________________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20"/>
      </w:r>
      <w:r w:rsidRPr="00D5074C">
        <w:rPr>
          <w:rFonts w:ascii="Times New Roman" w:hAnsi="Times New Roman"/>
          <w:sz w:val="24"/>
          <w:szCs w:val="24"/>
        </w:rPr>
        <w:t xml:space="preserve">, приведены в </w:t>
      </w:r>
      <w:r w:rsidRPr="00D5074C">
        <w:rPr>
          <w:rFonts w:ascii="Times New Roman" w:hAnsi="Times New Roman"/>
          <w:b/>
          <w:sz w:val="24"/>
          <w:szCs w:val="24"/>
        </w:rPr>
        <w:t>Приложении № 1.</w:t>
      </w:r>
      <w:r w:rsidRPr="00D5074C">
        <w:rPr>
          <w:rFonts w:ascii="Times New Roman" w:hAnsi="Times New Roman"/>
          <w:sz w:val="24"/>
          <w:szCs w:val="24"/>
        </w:rPr>
        <w:t xml:space="preserve"> Расчет подключенной нагрузки на горячее водоснабжение осуществляется на основании проектных данных, или данных, ежегодно предоставляемых 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21"/>
      </w:r>
      <w:r w:rsidRPr="00D5074C">
        <w:rPr>
          <w:rFonts w:ascii="Times New Roman" w:hAnsi="Times New Roman"/>
          <w:sz w:val="24"/>
          <w:szCs w:val="24"/>
        </w:rPr>
        <w:t xml:space="preserve"> Поставщику в письменном виде.</w:t>
      </w:r>
    </w:p>
    <w:p w:rsidR="00322864" w:rsidRPr="00D5074C" w:rsidP="0032286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color w:val="FF0000"/>
          <w:sz w:val="24"/>
          <w:szCs w:val="24"/>
        </w:rPr>
        <w:footnoteReference w:id="22"/>
      </w:r>
      <w:r w:rsidRPr="00D5074C">
        <w:rPr>
          <w:rFonts w:ascii="Times New Roman" w:hAnsi="Times New Roman"/>
          <w:sz w:val="24"/>
          <w:szCs w:val="24"/>
        </w:rPr>
        <w:t xml:space="preserve">В приложении № 1 к </w:t>
      </w:r>
      <w:r w:rsidRPr="00D5074C">
        <w:rPr>
          <w:rFonts w:ascii="Times New Roman" w:hAnsi="Times New Roman"/>
          <w:sz w:val="24"/>
          <w:szCs w:val="24"/>
        </w:rPr>
        <w:t xml:space="preserve">настоящему Договору указываются </w:t>
      </w:r>
      <w:r w:rsidRPr="00D5074C">
        <w:rPr>
          <w:rFonts w:ascii="Times New Roman" w:hAnsi="Times New Roman"/>
          <w:sz w:val="24"/>
          <w:szCs w:val="24"/>
        </w:rPr>
        <w:t>субабоненты</w:t>
      </w:r>
      <w:r w:rsidRPr="00D5074C">
        <w:rPr>
          <w:rFonts w:ascii="Times New Roman" w:hAnsi="Times New Roman"/>
          <w:sz w:val="24"/>
          <w:szCs w:val="24"/>
        </w:rPr>
        <w:t xml:space="preserve"> при наличии у ________________</w:t>
      </w:r>
      <w:r>
        <w:rPr>
          <w:rStyle w:val="FootnoteReference"/>
          <w:rFonts w:ascii="Times New Roman" w:hAnsi="Times New Roman"/>
          <w:b/>
          <w:color w:val="FF0000"/>
          <w:sz w:val="24"/>
          <w:szCs w:val="24"/>
        </w:rPr>
        <w:footnoteReference w:id="23"/>
      </w:r>
      <w:r w:rsidRPr="00D5074C">
        <w:rPr>
          <w:rFonts w:ascii="Times New Roman" w:hAnsi="Times New Roman"/>
          <w:sz w:val="24"/>
          <w:szCs w:val="24"/>
        </w:rPr>
        <w:t xml:space="preserve">  </w:t>
      </w:r>
      <w:r w:rsidRPr="00D5074C">
        <w:rPr>
          <w:rFonts w:ascii="Times New Roman" w:hAnsi="Times New Roman"/>
          <w:sz w:val="24"/>
          <w:szCs w:val="24"/>
        </w:rPr>
        <w:t>субабонента</w:t>
      </w:r>
      <w:r w:rsidRPr="00D5074C">
        <w:rPr>
          <w:rFonts w:ascii="Times New Roman" w:hAnsi="Times New Roman"/>
          <w:sz w:val="24"/>
          <w:szCs w:val="24"/>
        </w:rPr>
        <w:t xml:space="preserve"> (-</w:t>
      </w:r>
      <w:r w:rsidRPr="00D5074C">
        <w:rPr>
          <w:rFonts w:ascii="Times New Roman" w:hAnsi="Times New Roman"/>
          <w:sz w:val="24"/>
          <w:szCs w:val="24"/>
        </w:rPr>
        <w:t>ов</w:t>
      </w:r>
      <w:r w:rsidRPr="00D5074C">
        <w:rPr>
          <w:rFonts w:ascii="Times New Roman" w:hAnsi="Times New Roman"/>
          <w:sz w:val="24"/>
          <w:szCs w:val="24"/>
        </w:rPr>
        <w:t>).</w:t>
      </w:r>
    </w:p>
    <w:p w:rsidR="00B5242D" w:rsidRPr="00D5074C" w:rsidP="00B524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74C">
        <w:rPr>
          <w:rFonts w:ascii="Times New Roman" w:hAnsi="Times New Roman" w:cs="Times New Roman"/>
          <w:b/>
          <w:sz w:val="24"/>
          <w:szCs w:val="24"/>
        </w:rPr>
        <w:t>1.4.</w:t>
      </w:r>
      <w:r w:rsidRPr="00D5074C">
        <w:rPr>
          <w:rStyle w:val="FootnoteReference"/>
          <w:rFonts w:ascii="Times New Roman" w:hAnsi="Times New Roman"/>
          <w:sz w:val="24"/>
          <w:szCs w:val="24"/>
        </w:rPr>
        <w:t xml:space="preserve"> </w:t>
      </w:r>
      <w:r w:rsidRPr="00D5074C">
        <w:rPr>
          <w:rFonts w:ascii="Times New Roman" w:hAnsi="Times New Roman" w:cs="Times New Roman"/>
          <w:sz w:val="24"/>
          <w:szCs w:val="24"/>
        </w:rPr>
        <w:t>Местом        исполнения        обязательств       по       настоящему ______________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24"/>
      </w:r>
    </w:p>
    <w:p w:rsidR="00B5242D" w:rsidRPr="00D5074C" w:rsidP="00B5242D">
      <w:pPr>
        <w:widowControl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D5074C">
        <w:rPr>
          <w:rFonts w:ascii="Times New Roman" w:hAnsi="Times New Roman" w:eastAsiaTheme="minorHAnsi"/>
          <w:sz w:val="24"/>
          <w:szCs w:val="24"/>
          <w:lang w:eastAsia="en-US"/>
        </w:rPr>
        <w:t xml:space="preserve">является </w:t>
      </w:r>
      <w:r w:rsidRPr="00D5074C">
        <w:rPr>
          <w:rFonts w:ascii="Times New Roman" w:hAnsi="Times New Roman" w:eastAsiaTheme="minorHAnsi"/>
          <w:sz w:val="24"/>
          <w:szCs w:val="24"/>
          <w:lang w:eastAsia="en-US"/>
        </w:rPr>
        <w:t>_________________________________________________________________.</w:t>
      </w:r>
    </w:p>
    <w:p w:rsidR="00B5242D" w:rsidRPr="00D5074C" w:rsidP="00B5242D">
      <w:pPr>
        <w:widowControl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D5074C">
        <w:rPr>
          <w:rFonts w:ascii="Times New Roman" w:hAnsi="Times New Roman" w:eastAsiaTheme="minorHAnsi"/>
          <w:sz w:val="24"/>
          <w:szCs w:val="24"/>
          <w:lang w:eastAsia="en-US"/>
        </w:rPr>
        <w:t xml:space="preserve">                </w:t>
      </w:r>
    </w:p>
    <w:p w:rsidR="00B5242D" w:rsidRPr="00D5074C" w:rsidP="00B5242D">
      <w:pPr>
        <w:pStyle w:val="a1"/>
        <w:jc w:val="center"/>
        <w:rPr>
          <w:rStyle w:val="a"/>
          <w:rFonts w:ascii="Times New Roman" w:hAnsi="Times New Roman" w:cs="Times New Roman"/>
          <w:bCs/>
          <w:sz w:val="24"/>
          <w:szCs w:val="24"/>
        </w:rPr>
      </w:pPr>
      <w:bookmarkStart w:id="4" w:name="sub_3002"/>
      <w:r w:rsidRPr="00D5074C">
        <w:rPr>
          <w:rStyle w:val="a"/>
          <w:rFonts w:ascii="Times New Roman" w:hAnsi="Times New Roman" w:cs="Times New Roman"/>
          <w:bCs/>
          <w:sz w:val="24"/>
          <w:szCs w:val="24"/>
        </w:rPr>
        <w:t>2. РЕЖИМ ПОДАЧИ ГОРЯЧЕЙ ВОДЫ</w:t>
      </w:r>
    </w:p>
    <w:p w:rsidR="00B5242D" w:rsidRPr="00D5074C" w:rsidP="00B5242D">
      <w:pPr>
        <w:rPr>
          <w:rFonts w:ascii="Times New Roman" w:hAnsi="Times New Roman"/>
          <w:sz w:val="24"/>
          <w:szCs w:val="24"/>
        </w:rPr>
      </w:pPr>
    </w:p>
    <w:p w:rsidR="00B5242D" w:rsidRPr="00D5074C" w:rsidP="00B5242D">
      <w:pPr>
        <w:pStyle w:val="a1"/>
        <w:ind w:firstLine="709"/>
        <w:rPr>
          <w:rFonts w:ascii="Times New Roman" w:hAnsi="Times New Roman" w:cs="Times New Roman"/>
          <w:sz w:val="24"/>
          <w:szCs w:val="24"/>
        </w:rPr>
      </w:pPr>
      <w:bookmarkEnd w:id="4"/>
      <w:r w:rsidRPr="00D5074C">
        <w:rPr>
          <w:rFonts w:ascii="Times New Roman" w:hAnsi="Times New Roman" w:cs="Times New Roman"/>
          <w:b/>
          <w:sz w:val="24"/>
          <w:szCs w:val="24"/>
        </w:rPr>
        <w:t>2.1.</w:t>
      </w:r>
      <w:r w:rsidRPr="00D5074C">
        <w:rPr>
          <w:rFonts w:ascii="Times New Roman" w:hAnsi="Times New Roman" w:cs="Times New Roman"/>
          <w:sz w:val="24"/>
          <w:szCs w:val="24"/>
        </w:rPr>
        <w:t xml:space="preserve"> Сведения о режиме подачи горячей воды (гарантированном объеме подачи воды), гарантированном уровне давления горячей воды в системе водосн</w:t>
      </w:r>
      <w:r w:rsidRPr="00D5074C">
        <w:rPr>
          <w:rFonts w:ascii="Times New Roman" w:hAnsi="Times New Roman" w:cs="Times New Roman"/>
          <w:sz w:val="24"/>
          <w:szCs w:val="24"/>
        </w:rPr>
        <w:t>абжения в месте присоединения устанавливаются в соответствии с условиями подключения (технологического присоединения) к централизованной системе горячего водоснабжения.</w:t>
      </w:r>
    </w:p>
    <w:p w:rsidR="00B5242D" w:rsidRPr="00D5074C" w:rsidP="00B524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74C">
        <w:rPr>
          <w:rFonts w:ascii="Times New Roman" w:hAnsi="Times New Roman" w:cs="Times New Roman"/>
          <w:b/>
          <w:sz w:val="24"/>
          <w:szCs w:val="24"/>
        </w:rPr>
        <w:t>2.2.</w:t>
      </w:r>
      <w:r w:rsidRPr="00D5074C">
        <w:rPr>
          <w:rFonts w:ascii="Times New Roman" w:hAnsi="Times New Roman" w:cs="Times New Roman"/>
          <w:sz w:val="24"/>
          <w:szCs w:val="24"/>
        </w:rPr>
        <w:t xml:space="preserve"> Перерывы в подаче горячей воды допускаются в соответствии с действующим законодате</w:t>
      </w:r>
      <w:r w:rsidRPr="00D5074C">
        <w:rPr>
          <w:rFonts w:ascii="Times New Roman" w:hAnsi="Times New Roman" w:cs="Times New Roman"/>
          <w:sz w:val="24"/>
          <w:szCs w:val="24"/>
        </w:rPr>
        <w:t>льством РФ.</w:t>
      </w:r>
    </w:p>
    <w:p w:rsidR="00B5242D" w:rsidRPr="00D5074C" w:rsidP="00B5242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2.3.</w:t>
      </w:r>
      <w:r w:rsidRPr="00D5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Дата начала подачи горячей воды «____» _______________20___г.</w:t>
      </w:r>
    </w:p>
    <w:p w:rsidR="00B5242D" w:rsidRPr="00D5074C" w:rsidP="00B524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74C">
        <w:t>Дата окончания «______» _________ 20 ___г.</w:t>
      </w:r>
    </w:p>
    <w:p w:rsidR="00B5242D" w:rsidRPr="00D5074C" w:rsidP="00B5242D">
      <w:pPr>
        <w:pStyle w:val="ConsPlusNormal"/>
        <w:ind w:left="540"/>
        <w:jc w:val="both"/>
      </w:pPr>
    </w:p>
    <w:p w:rsidR="00B5242D" w:rsidRPr="00D5074C" w:rsidP="00B5242D">
      <w:pPr>
        <w:pStyle w:val="a1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sub_3003"/>
      <w:r w:rsidRPr="00D5074C">
        <w:rPr>
          <w:rStyle w:val="a"/>
          <w:rFonts w:ascii="Times New Roman" w:hAnsi="Times New Roman" w:cs="Times New Roman"/>
          <w:bCs/>
          <w:sz w:val="24"/>
          <w:szCs w:val="24"/>
        </w:rPr>
        <w:t xml:space="preserve">3. ТАРИФЫ, СРОКИ И ПОРЯДОК ОПЛАТЫ </w:t>
      </w:r>
    </w:p>
    <w:p w:rsidR="00B5242D" w:rsidRPr="00D5074C" w:rsidP="00B5242D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End w:id="5"/>
    </w:p>
    <w:p w:rsidR="00B5242D" w:rsidRPr="00D5074C" w:rsidP="00B5242D">
      <w:pPr>
        <w:pStyle w:val="a1"/>
        <w:ind w:firstLine="709"/>
        <w:rPr>
          <w:rFonts w:ascii="Times New Roman" w:hAnsi="Times New Roman" w:cs="Times New Roman"/>
          <w:sz w:val="24"/>
          <w:szCs w:val="24"/>
        </w:rPr>
      </w:pPr>
      <w:r w:rsidRPr="00D5074C">
        <w:rPr>
          <w:rFonts w:ascii="Times New Roman" w:hAnsi="Times New Roman" w:cs="Times New Roman"/>
          <w:b/>
          <w:sz w:val="24"/>
          <w:szCs w:val="24"/>
        </w:rPr>
        <w:t>3.1.</w:t>
      </w:r>
      <w:r w:rsidRPr="00D5074C">
        <w:rPr>
          <w:rFonts w:ascii="Times New Roman" w:hAnsi="Times New Roman" w:cs="Times New Roman"/>
          <w:sz w:val="24"/>
          <w:szCs w:val="24"/>
        </w:rPr>
        <w:t xml:space="preserve"> Оплата по настоящему _______________</w:t>
      </w:r>
      <w:r>
        <w:rPr>
          <w:rStyle w:val="FootnoteReference"/>
          <w:rFonts w:ascii="Times New Roman" w:hAnsi="Times New Roman" w:cs="Times New Roman"/>
          <w:b/>
          <w:color w:val="FF0000"/>
          <w:sz w:val="24"/>
          <w:szCs w:val="24"/>
        </w:rPr>
        <w:footnoteReference w:id="25"/>
      </w:r>
      <w:r w:rsidRPr="00D50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74C">
        <w:rPr>
          <w:rFonts w:ascii="Times New Roman" w:hAnsi="Times New Roman" w:cs="Times New Roman"/>
          <w:sz w:val="24"/>
          <w:szCs w:val="24"/>
        </w:rPr>
        <w:t xml:space="preserve"> осуществляется ___________</w:t>
      </w:r>
      <w:r>
        <w:rPr>
          <w:rStyle w:val="FootnoteReference"/>
          <w:rFonts w:ascii="Times New Roman" w:hAnsi="Times New Roman" w:cs="Times New Roman"/>
          <w:b/>
          <w:color w:val="FF0000"/>
          <w:sz w:val="24"/>
          <w:szCs w:val="24"/>
        </w:rPr>
        <w:footnoteReference w:id="26"/>
      </w:r>
      <w:r w:rsidRPr="00D5074C">
        <w:rPr>
          <w:rFonts w:ascii="Times New Roman" w:hAnsi="Times New Roman" w:cs="Times New Roman"/>
          <w:sz w:val="24"/>
          <w:szCs w:val="24"/>
        </w:rPr>
        <w:t xml:space="preserve"> по тарифам на горячую воду (горячее водоснабжение), устанавливаемому в соответствии с законодательством Российской Федерации о государственном регулировании цен (тарифов).</w:t>
      </w:r>
    </w:p>
    <w:p w:rsidR="00B5242D" w:rsidRPr="00D5074C" w:rsidP="00B5242D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>Изменение тарифов в течение срока действия настоящего _______________</w:t>
      </w:r>
      <w:r>
        <w:rPr>
          <w:rStyle w:val="FootnoteReference"/>
          <w:rFonts w:ascii="Times New Roman" w:hAnsi="Times New Roman"/>
          <w:b/>
          <w:color w:val="FF0000"/>
          <w:sz w:val="24"/>
          <w:szCs w:val="24"/>
        </w:rPr>
        <w:footnoteReference w:id="27"/>
      </w:r>
      <w:r w:rsidRPr="00D5074C">
        <w:rPr>
          <w:rFonts w:ascii="Times New Roman" w:hAnsi="Times New Roman"/>
          <w:b/>
          <w:sz w:val="24"/>
          <w:szCs w:val="24"/>
        </w:rPr>
        <w:t xml:space="preserve"> </w:t>
      </w:r>
      <w:r w:rsidRPr="00D5074C">
        <w:rPr>
          <w:rFonts w:ascii="Times New Roman" w:hAnsi="Times New Roman"/>
          <w:sz w:val="24"/>
          <w:szCs w:val="24"/>
        </w:rPr>
        <w:t xml:space="preserve"> не требует </w:t>
      </w:r>
      <w:r w:rsidRPr="00D5074C">
        <w:rPr>
          <w:rFonts w:ascii="Times New Roman" w:hAnsi="Times New Roman"/>
          <w:sz w:val="24"/>
          <w:szCs w:val="24"/>
        </w:rPr>
        <w:t>его переоформления. Тарифы вступают в силу с даты их введения и являются обязательными для Сторон в течение всего срока действия (периода времени между изменениями тарифов). Информацию об изменении тарифов ____________</w:t>
      </w:r>
      <w:r>
        <w:rPr>
          <w:rStyle w:val="FootnoteReference"/>
          <w:rFonts w:ascii="Times New Roman" w:hAnsi="Times New Roman"/>
          <w:b/>
          <w:color w:val="FF0000"/>
          <w:sz w:val="24"/>
          <w:szCs w:val="24"/>
        </w:rPr>
        <w:footnoteReference w:id="28"/>
      </w:r>
      <w:r w:rsidRPr="00D5074C">
        <w:rPr>
          <w:rFonts w:ascii="Times New Roman" w:hAnsi="Times New Roman"/>
          <w:sz w:val="24"/>
          <w:szCs w:val="24"/>
        </w:rPr>
        <w:t xml:space="preserve"> узнает через средства массовой инфор</w:t>
      </w:r>
      <w:r w:rsidRPr="00D5074C">
        <w:rPr>
          <w:rFonts w:ascii="Times New Roman" w:hAnsi="Times New Roman"/>
          <w:sz w:val="24"/>
          <w:szCs w:val="24"/>
        </w:rPr>
        <w:t>мации или на сайте Поставщика в сети Интернет.</w:t>
      </w:r>
    </w:p>
    <w:p w:rsidR="00B5242D" w:rsidRPr="00D5074C" w:rsidP="00B524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>Оплата по настоящему ________________</w:t>
      </w:r>
      <w:r>
        <w:rPr>
          <w:rStyle w:val="FootnoteReference"/>
          <w:rFonts w:ascii="Times New Roman" w:hAnsi="Times New Roman"/>
          <w:b/>
          <w:color w:val="FF0000"/>
          <w:sz w:val="24"/>
          <w:szCs w:val="24"/>
        </w:rPr>
        <w:footnoteReference w:id="29"/>
      </w:r>
      <w:r w:rsidRPr="00D5074C">
        <w:rPr>
          <w:rFonts w:ascii="Times New Roman" w:hAnsi="Times New Roman"/>
          <w:sz w:val="24"/>
          <w:szCs w:val="24"/>
        </w:rPr>
        <w:t xml:space="preserve"> осуществляется _______________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30"/>
      </w:r>
      <w:r w:rsidRPr="00D5074C">
        <w:rPr>
          <w:rFonts w:ascii="Times New Roman" w:hAnsi="Times New Roman"/>
          <w:sz w:val="24"/>
          <w:szCs w:val="24"/>
        </w:rPr>
        <w:t xml:space="preserve"> по </w:t>
      </w:r>
      <w:r w:rsidRPr="00D5074C">
        <w:rPr>
          <w:rFonts w:ascii="Times New Roman" w:hAnsi="Times New Roman"/>
          <w:sz w:val="24"/>
          <w:szCs w:val="24"/>
        </w:rPr>
        <w:t>двухкомпонентному тарифу на горячую воду (горячее водоснабжение), устанавливаемому в соответствии с законодательством Российской Федера</w:t>
      </w:r>
      <w:r w:rsidRPr="00D5074C">
        <w:rPr>
          <w:rFonts w:ascii="Times New Roman" w:hAnsi="Times New Roman"/>
          <w:sz w:val="24"/>
          <w:szCs w:val="24"/>
        </w:rPr>
        <w:t>ции о государственном регулировании цен (тарифов) /</w:t>
      </w:r>
      <w:r w:rsidRPr="00D5074C">
        <w:rPr>
          <w:rFonts w:ascii="Times New Roman" w:hAnsi="Times New Roman"/>
          <w:i/>
          <w:sz w:val="24"/>
          <w:szCs w:val="24"/>
        </w:rPr>
        <w:t>данное условие применяется к отношениям сторон при выборе данного тарифа для расчетов</w:t>
      </w:r>
      <w:r w:rsidRPr="00D5074C">
        <w:rPr>
          <w:rFonts w:ascii="Times New Roman" w:hAnsi="Times New Roman"/>
          <w:sz w:val="24"/>
          <w:szCs w:val="24"/>
        </w:rPr>
        <w:t>/.</w:t>
      </w:r>
    </w:p>
    <w:p w:rsidR="00B5242D" w:rsidRPr="00D5074C" w:rsidP="00B5242D">
      <w:pPr>
        <w:pStyle w:val="CommentText"/>
        <w:jc w:val="both"/>
        <w:rPr>
          <w:rFonts w:ascii="Times New Roman" w:hAnsi="Times New Roman"/>
          <w:b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 xml:space="preserve">           Обязательство ________________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31"/>
      </w:r>
      <w:r w:rsidRPr="00D5074C">
        <w:rPr>
          <w:rFonts w:ascii="Times New Roman" w:hAnsi="Times New Roman"/>
          <w:sz w:val="24"/>
          <w:szCs w:val="24"/>
        </w:rPr>
        <w:t xml:space="preserve"> по оплате потребленной горячей воды считается исполненным с момента зачисления денежных средств на расчетный счет Поставщика (на счет Агента), при поступлении денег в кассу Поставщика (в кассу уполномоченного Поставщиком лица)</w:t>
      </w:r>
      <w:r w:rsidRPr="00D5074C">
        <w:rPr>
          <w:rFonts w:ascii="Times New Roman" w:hAnsi="Times New Roman"/>
          <w:b/>
          <w:sz w:val="24"/>
          <w:szCs w:val="24"/>
        </w:rPr>
        <w:t>.</w:t>
      </w:r>
    </w:p>
    <w:p w:rsidR="00B5242D" w:rsidRPr="00D5074C" w:rsidP="00B5242D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bCs/>
          <w:sz w:val="24"/>
          <w:szCs w:val="24"/>
        </w:rPr>
      </w:pPr>
      <w:r w:rsidRPr="00D5074C">
        <w:rPr>
          <w:rFonts w:ascii="Times New Roman" w:hAnsi="Times New Roman"/>
          <w:bCs/>
          <w:sz w:val="24"/>
          <w:szCs w:val="24"/>
        </w:rPr>
        <w:t>В случае отсутствия в плате</w:t>
      </w:r>
      <w:r w:rsidRPr="00D5074C">
        <w:rPr>
          <w:rFonts w:ascii="Times New Roman" w:hAnsi="Times New Roman"/>
          <w:bCs/>
          <w:sz w:val="24"/>
          <w:szCs w:val="24"/>
        </w:rPr>
        <w:t>жном документе, которым производится оплата по настоящему __________________________</w:t>
      </w:r>
      <w:r>
        <w:rPr>
          <w:rStyle w:val="FootnoteReference"/>
          <w:rFonts w:ascii="Times New Roman" w:hAnsi="Times New Roman"/>
          <w:b/>
          <w:color w:val="FF0000"/>
          <w:sz w:val="24"/>
          <w:szCs w:val="24"/>
        </w:rPr>
        <w:footnoteReference w:id="32"/>
      </w:r>
      <w:r w:rsidRPr="00D5074C">
        <w:rPr>
          <w:rFonts w:ascii="Times New Roman" w:hAnsi="Times New Roman"/>
          <w:bCs/>
          <w:sz w:val="24"/>
          <w:szCs w:val="24"/>
        </w:rPr>
        <w:t xml:space="preserve">, указания на номер и дату акта объема потребления, за который производится оплата, </w:t>
      </w:r>
      <w:r w:rsidRPr="00D5074C">
        <w:rPr>
          <w:rFonts w:ascii="Times New Roman" w:hAnsi="Times New Roman"/>
          <w:color w:val="000000"/>
          <w:sz w:val="24"/>
          <w:szCs w:val="24"/>
        </w:rPr>
        <w:t xml:space="preserve">то период, за который произведен платеж, определяется Поставщиком </w:t>
      </w:r>
      <w:r w:rsidRPr="00D5074C">
        <w:rPr>
          <w:rFonts w:ascii="Times New Roman" w:hAnsi="Times New Roman"/>
          <w:sz w:val="24"/>
          <w:szCs w:val="24"/>
        </w:rPr>
        <w:t>в соответствии с дейс</w:t>
      </w:r>
      <w:r w:rsidRPr="00D5074C">
        <w:rPr>
          <w:rFonts w:ascii="Times New Roman" w:hAnsi="Times New Roman"/>
          <w:sz w:val="24"/>
          <w:szCs w:val="24"/>
        </w:rPr>
        <w:t>твующим законодательством</w:t>
      </w:r>
      <w:r w:rsidRPr="00D5074C">
        <w:rPr>
          <w:rFonts w:ascii="Times New Roman" w:hAnsi="Times New Roman"/>
          <w:color w:val="000000"/>
          <w:sz w:val="24"/>
          <w:szCs w:val="24"/>
        </w:rPr>
        <w:t>.</w:t>
      </w:r>
    </w:p>
    <w:p w:rsidR="00B5242D" w:rsidRPr="00D5074C" w:rsidP="00B5242D">
      <w:pPr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ab/>
      </w:r>
      <w:r w:rsidRPr="00D5074C">
        <w:rPr>
          <w:rFonts w:ascii="Times New Roman" w:hAnsi="Times New Roman"/>
          <w:b/>
          <w:sz w:val="24"/>
          <w:szCs w:val="24"/>
        </w:rPr>
        <w:t>3.2.</w:t>
      </w:r>
      <w:r w:rsidRPr="00D5074C">
        <w:rPr>
          <w:rFonts w:ascii="Times New Roman" w:hAnsi="Times New Roman"/>
          <w:sz w:val="24"/>
          <w:szCs w:val="24"/>
        </w:rPr>
        <w:t xml:space="preserve"> Настоящий _______________</w:t>
      </w:r>
      <w:r>
        <w:rPr>
          <w:rStyle w:val="FootnoteReference"/>
          <w:rFonts w:ascii="Times New Roman" w:hAnsi="Times New Roman"/>
          <w:b/>
          <w:color w:val="FF0000"/>
          <w:sz w:val="24"/>
          <w:szCs w:val="24"/>
        </w:rPr>
        <w:footnoteReference w:id="33"/>
      </w:r>
      <w:r w:rsidRPr="00D5074C">
        <w:rPr>
          <w:rFonts w:ascii="Times New Roman" w:hAnsi="Times New Roman"/>
          <w:b/>
          <w:sz w:val="24"/>
          <w:szCs w:val="24"/>
        </w:rPr>
        <w:t xml:space="preserve"> </w:t>
      </w:r>
      <w:r w:rsidRPr="00D5074C">
        <w:rPr>
          <w:rFonts w:ascii="Times New Roman" w:hAnsi="Times New Roman"/>
          <w:sz w:val="24"/>
          <w:szCs w:val="24"/>
        </w:rPr>
        <w:t>финансируется за счет средств ________________________________________</w:t>
      </w:r>
      <w:r>
        <w:rPr>
          <w:rStyle w:val="FootnoteReference"/>
          <w:rFonts w:ascii="Times New Roman" w:hAnsi="Times New Roman"/>
          <w:b/>
          <w:color w:val="FF0000"/>
          <w:sz w:val="24"/>
          <w:szCs w:val="24"/>
        </w:rPr>
        <w:footnoteReference w:id="34"/>
      </w:r>
      <w:r w:rsidRPr="00D5074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D5074C">
        <w:rPr>
          <w:rFonts w:ascii="Times New Roman" w:hAnsi="Times New Roman"/>
          <w:sz w:val="24"/>
          <w:szCs w:val="24"/>
        </w:rPr>
        <w:t>бюджета в пределах лимитов бюджетных обязательств и внебюджетных источников финансирования. Цена настоящего __________</w:t>
      </w:r>
      <w:r>
        <w:rPr>
          <w:rStyle w:val="FootnoteReference"/>
          <w:rFonts w:ascii="Times New Roman" w:hAnsi="Times New Roman"/>
          <w:b/>
          <w:color w:val="FF0000"/>
          <w:sz w:val="22"/>
          <w:szCs w:val="22"/>
        </w:rPr>
        <w:footnoteReference w:id="35"/>
      </w:r>
      <w:r w:rsidRPr="00D5074C">
        <w:rPr>
          <w:rFonts w:ascii="Times New Roman" w:hAnsi="Times New Roman"/>
          <w:sz w:val="24"/>
          <w:szCs w:val="24"/>
        </w:rPr>
        <w:t xml:space="preserve"> на _</w:t>
      </w:r>
      <w:r w:rsidRPr="00D5074C">
        <w:rPr>
          <w:rFonts w:ascii="Times New Roman" w:hAnsi="Times New Roman"/>
          <w:sz w:val="24"/>
          <w:szCs w:val="24"/>
        </w:rPr>
        <w:t>___ год на период _________(месяцы) составляет ______ рублей</w:t>
      </w:r>
      <w:r w:rsidRPr="00D5074C" w:rsidR="00A02487">
        <w:rPr>
          <w:rFonts w:ascii="Times New Roman" w:hAnsi="Times New Roman"/>
          <w:sz w:val="24"/>
          <w:szCs w:val="24"/>
        </w:rPr>
        <w:t xml:space="preserve"> (с учетом НДС)</w:t>
      </w:r>
      <w:r w:rsidRPr="00D5074C">
        <w:rPr>
          <w:rFonts w:ascii="Times New Roman" w:hAnsi="Times New Roman"/>
          <w:sz w:val="24"/>
          <w:szCs w:val="24"/>
        </w:rPr>
        <w:t xml:space="preserve">, в </w:t>
      </w:r>
      <w:r w:rsidRPr="00D5074C">
        <w:rPr>
          <w:rFonts w:ascii="Times New Roman" w:hAnsi="Times New Roman"/>
          <w:sz w:val="24"/>
          <w:szCs w:val="24"/>
        </w:rPr>
        <w:t>т.ч</w:t>
      </w:r>
      <w:r w:rsidRPr="00D5074C">
        <w:rPr>
          <w:rFonts w:ascii="Times New Roman" w:hAnsi="Times New Roman"/>
          <w:sz w:val="24"/>
          <w:szCs w:val="24"/>
        </w:rPr>
        <w:t>. бюджетное финансирование - ____</w:t>
      </w:r>
      <w:r w:rsidRPr="00D5074C" w:rsidR="00215F69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otnoteReference"/>
          <w:color w:val="FF0000"/>
          <w:sz w:val="17"/>
          <w:szCs w:val="17"/>
        </w:rPr>
        <w:footnoteReference w:id="36"/>
      </w:r>
      <w:r w:rsidRPr="00D5074C" w:rsidR="00215F69">
        <w:rPr>
          <w:sz w:val="17"/>
          <w:szCs w:val="17"/>
        </w:rPr>
        <w:t xml:space="preserve"> </w:t>
      </w:r>
      <w:r w:rsidRPr="00D5074C">
        <w:rPr>
          <w:rFonts w:ascii="Times New Roman" w:hAnsi="Times New Roman"/>
          <w:sz w:val="24"/>
          <w:szCs w:val="24"/>
        </w:rPr>
        <w:t>рублей</w:t>
      </w:r>
      <w:r w:rsidRPr="00D5074C" w:rsidR="00A02487">
        <w:rPr>
          <w:rFonts w:ascii="Times New Roman" w:hAnsi="Times New Roman"/>
          <w:sz w:val="24"/>
          <w:szCs w:val="24"/>
        </w:rPr>
        <w:t xml:space="preserve"> (с учетом НДС)</w:t>
      </w:r>
      <w:r w:rsidRPr="00D5074C">
        <w:rPr>
          <w:rFonts w:ascii="Times New Roman" w:hAnsi="Times New Roman"/>
          <w:sz w:val="24"/>
          <w:szCs w:val="24"/>
        </w:rPr>
        <w:t xml:space="preserve">; внебюджетное финансирование - ________ </w:t>
      </w:r>
      <w:r>
        <w:rPr>
          <w:rStyle w:val="FootnoteReference"/>
          <w:color w:val="FF0000"/>
          <w:sz w:val="17"/>
          <w:szCs w:val="17"/>
        </w:rPr>
        <w:footnoteReference w:id="37"/>
      </w:r>
      <w:r w:rsidRPr="00D5074C" w:rsidR="00215F69">
        <w:rPr>
          <w:sz w:val="17"/>
          <w:szCs w:val="17"/>
        </w:rPr>
        <w:t xml:space="preserve"> </w:t>
      </w:r>
      <w:r w:rsidRPr="00D5074C">
        <w:rPr>
          <w:rFonts w:ascii="Times New Roman" w:hAnsi="Times New Roman"/>
          <w:sz w:val="24"/>
          <w:szCs w:val="24"/>
        </w:rPr>
        <w:t>рублей</w:t>
      </w:r>
      <w:r w:rsidRPr="00D5074C" w:rsidR="00A02487">
        <w:rPr>
          <w:rFonts w:ascii="Times New Roman" w:hAnsi="Times New Roman"/>
          <w:sz w:val="24"/>
          <w:szCs w:val="24"/>
        </w:rPr>
        <w:t xml:space="preserve"> (с учетом НДС)</w:t>
      </w:r>
      <w:r w:rsidRPr="00D5074C">
        <w:rPr>
          <w:rFonts w:ascii="Times New Roman" w:hAnsi="Times New Roman"/>
          <w:sz w:val="24"/>
          <w:szCs w:val="24"/>
        </w:rPr>
        <w:t xml:space="preserve">. </w:t>
      </w:r>
      <w:r w:rsidRPr="00D5074C" w:rsidR="00215F69">
        <w:rPr>
          <w:rFonts w:ascii="Times New Roman" w:hAnsi="Times New Roman"/>
          <w:sz w:val="24"/>
          <w:szCs w:val="24"/>
        </w:rPr>
        <w:t>П</w:t>
      </w:r>
      <w:r w:rsidRPr="00D5074C">
        <w:rPr>
          <w:rFonts w:ascii="Times New Roman" w:hAnsi="Times New Roman"/>
          <w:sz w:val="24"/>
          <w:szCs w:val="24"/>
        </w:rPr>
        <w:t xml:space="preserve">ри этом стоимость подлежащей оплате горячей воды </w:t>
      </w:r>
      <w:r w:rsidRPr="00D5074C">
        <w:rPr>
          <w:rFonts w:ascii="Times New Roman" w:hAnsi="Times New Roman"/>
          <w:sz w:val="24"/>
          <w:szCs w:val="24"/>
        </w:rPr>
        <w:t>определяется с учетом объемов фактического потребления горячей воды ______________</w:t>
      </w:r>
      <w:r>
        <w:rPr>
          <w:rStyle w:val="FootnoteReference"/>
          <w:rFonts w:ascii="Times New Roman" w:hAnsi="Times New Roman"/>
          <w:b/>
          <w:color w:val="FF0000"/>
          <w:sz w:val="24"/>
          <w:szCs w:val="24"/>
        </w:rPr>
        <w:footnoteReference w:id="38"/>
      </w:r>
      <w:r w:rsidRPr="00D5074C">
        <w:rPr>
          <w:rFonts w:ascii="Times New Roman" w:hAnsi="Times New Roman"/>
          <w:sz w:val="24"/>
          <w:szCs w:val="24"/>
        </w:rPr>
        <w:t xml:space="preserve"> в период действия __________</w:t>
      </w:r>
      <w:r>
        <w:rPr>
          <w:rStyle w:val="FootnoteReference"/>
          <w:rFonts w:ascii="Times New Roman" w:hAnsi="Times New Roman"/>
          <w:b/>
          <w:color w:val="FF0000"/>
          <w:sz w:val="24"/>
          <w:szCs w:val="24"/>
        </w:rPr>
        <w:footnoteReference w:id="39"/>
      </w:r>
      <w:r w:rsidRPr="00D5074C">
        <w:rPr>
          <w:rFonts w:ascii="Times New Roman" w:hAnsi="Times New Roman"/>
          <w:sz w:val="24"/>
          <w:szCs w:val="24"/>
        </w:rPr>
        <w:t>.</w:t>
      </w:r>
    </w:p>
    <w:p w:rsidR="00B5242D" w:rsidRPr="00D5074C" w:rsidP="00B5242D">
      <w:pPr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ab/>
      </w:r>
      <w:r w:rsidRPr="00D5074C">
        <w:rPr>
          <w:rFonts w:ascii="Times New Roman" w:hAnsi="Times New Roman"/>
          <w:b/>
          <w:sz w:val="24"/>
          <w:szCs w:val="24"/>
        </w:rPr>
        <w:t>3.3.</w:t>
      </w:r>
      <w:r w:rsidRPr="00D5074C">
        <w:rPr>
          <w:rFonts w:ascii="Times New Roman" w:hAnsi="Times New Roman"/>
          <w:sz w:val="24"/>
          <w:szCs w:val="24"/>
        </w:rPr>
        <w:t xml:space="preserve"> </w:t>
      </w:r>
      <w:r w:rsidRPr="00D5074C" w:rsidR="009C5150">
        <w:rPr>
          <w:rFonts w:ascii="Times New Roman" w:hAnsi="Times New Roman"/>
          <w:sz w:val="24"/>
          <w:szCs w:val="24"/>
        </w:rPr>
        <w:t>______________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40"/>
      </w:r>
      <w:r w:rsidRPr="00D5074C" w:rsidR="009C5150">
        <w:rPr>
          <w:rFonts w:ascii="Times New Roman" w:hAnsi="Times New Roman"/>
          <w:sz w:val="24"/>
          <w:szCs w:val="24"/>
        </w:rPr>
        <w:t xml:space="preserve"> по согласованию с Поставщиком в ходе исполнения _______________</w:t>
      </w:r>
      <w:r>
        <w:rPr>
          <w:rStyle w:val="FootnoteReference"/>
          <w:rFonts w:ascii="Times New Roman" w:hAnsi="Times New Roman"/>
          <w:b/>
          <w:color w:val="FF0000"/>
          <w:sz w:val="22"/>
          <w:szCs w:val="22"/>
        </w:rPr>
        <w:footnoteReference w:id="41"/>
      </w:r>
      <w:r w:rsidRPr="00D5074C" w:rsidR="009C5150">
        <w:rPr>
          <w:rFonts w:ascii="Times New Roman" w:hAnsi="Times New Roman"/>
          <w:sz w:val="24"/>
          <w:szCs w:val="24"/>
        </w:rPr>
        <w:t xml:space="preserve"> вправе изменить количество всего предусмотренного ________________</w:t>
      </w:r>
      <w:r>
        <w:rPr>
          <w:rStyle w:val="FootnoteReference"/>
          <w:rFonts w:ascii="Times New Roman" w:hAnsi="Times New Roman"/>
          <w:b/>
          <w:color w:val="FF0000"/>
          <w:sz w:val="22"/>
          <w:szCs w:val="22"/>
        </w:rPr>
        <w:footnoteReference w:id="42"/>
      </w:r>
      <w:r w:rsidRPr="00D5074C" w:rsidR="009C5150">
        <w:rPr>
          <w:rFonts w:ascii="Times New Roman" w:hAnsi="Times New Roman"/>
          <w:sz w:val="24"/>
          <w:szCs w:val="24"/>
        </w:rPr>
        <w:t xml:space="preserve"> горячего водоснабжения. При этом по соглашению Сторон допускается изменение, с учетом положений бюджетного законодательства Российской Федерации, цены _____________</w:t>
      </w:r>
      <w:r>
        <w:rPr>
          <w:rStyle w:val="FootnoteReference"/>
          <w:rFonts w:ascii="Times New Roman" w:hAnsi="Times New Roman"/>
          <w:b/>
          <w:color w:val="FF0000"/>
          <w:sz w:val="22"/>
          <w:szCs w:val="22"/>
        </w:rPr>
        <w:footnoteReference w:id="43"/>
      </w:r>
      <w:r w:rsidRPr="00D5074C" w:rsidR="009C5150">
        <w:rPr>
          <w:rFonts w:ascii="Times New Roman" w:hAnsi="Times New Roman"/>
          <w:sz w:val="24"/>
          <w:szCs w:val="24"/>
        </w:rPr>
        <w:t xml:space="preserve"> пропорционально дополнительному количеству горячей воды исходя из установленной в ______________</w:t>
      </w:r>
      <w:r>
        <w:rPr>
          <w:rStyle w:val="FootnoteReference"/>
          <w:rFonts w:ascii="Times New Roman" w:hAnsi="Times New Roman"/>
          <w:b/>
          <w:color w:val="FF0000"/>
          <w:sz w:val="22"/>
          <w:szCs w:val="22"/>
        </w:rPr>
        <w:footnoteReference w:id="44"/>
      </w:r>
      <w:r w:rsidRPr="00D5074C" w:rsidR="009C5150">
        <w:rPr>
          <w:rFonts w:ascii="Times New Roman" w:hAnsi="Times New Roman"/>
          <w:sz w:val="24"/>
          <w:szCs w:val="24"/>
        </w:rPr>
        <w:t xml:space="preserve"> цены за единицу измерения поставляемой горячей воды.</w:t>
      </w:r>
    </w:p>
    <w:p w:rsidR="00B5242D" w:rsidRPr="00D5074C" w:rsidP="00B5242D">
      <w:pPr>
        <w:pStyle w:val="a1"/>
        <w:ind w:firstLine="709"/>
        <w:rPr>
          <w:rFonts w:ascii="Times New Roman" w:hAnsi="Times New Roman" w:cs="Times New Roman"/>
          <w:sz w:val="24"/>
          <w:szCs w:val="24"/>
        </w:rPr>
      </w:pPr>
      <w:bookmarkStart w:id="6" w:name="sub_308"/>
      <w:r w:rsidRPr="00D5074C">
        <w:rPr>
          <w:rFonts w:ascii="Times New Roman" w:hAnsi="Times New Roman" w:cs="Times New Roman"/>
          <w:b/>
          <w:sz w:val="24"/>
          <w:szCs w:val="24"/>
        </w:rPr>
        <w:t>3.4.</w:t>
      </w:r>
      <w:r w:rsidRPr="00D5074C">
        <w:rPr>
          <w:rFonts w:ascii="Times New Roman" w:hAnsi="Times New Roman" w:cs="Times New Roman"/>
          <w:sz w:val="24"/>
          <w:szCs w:val="24"/>
        </w:rPr>
        <w:t xml:space="preserve"> Расчетный период, установленный настоящим ____________</w:t>
      </w:r>
      <w:r>
        <w:rPr>
          <w:rStyle w:val="FootnoteReference"/>
          <w:rFonts w:ascii="Times New Roman" w:hAnsi="Times New Roman" w:cs="Times New Roman"/>
          <w:b/>
          <w:color w:val="FF0000"/>
          <w:sz w:val="24"/>
          <w:szCs w:val="24"/>
        </w:rPr>
        <w:footnoteReference w:id="45"/>
      </w:r>
      <w:r w:rsidRPr="00D5074C">
        <w:rPr>
          <w:rFonts w:ascii="Times New Roman" w:hAnsi="Times New Roman" w:cs="Times New Roman"/>
          <w:sz w:val="24"/>
          <w:szCs w:val="24"/>
        </w:rPr>
        <w:t>,  равен</w:t>
      </w:r>
      <w:bookmarkEnd w:id="6"/>
      <w:r w:rsidRPr="00D5074C">
        <w:rPr>
          <w:rFonts w:ascii="Times New Roman" w:hAnsi="Times New Roman" w:cs="Times New Roman"/>
          <w:sz w:val="24"/>
          <w:szCs w:val="24"/>
        </w:rPr>
        <w:t xml:space="preserve"> 1 календарному месяцу.</w:t>
      </w:r>
    </w:p>
    <w:p w:rsidR="00B5242D" w:rsidRPr="00D5074C" w:rsidP="00B5242D">
      <w:pPr>
        <w:pStyle w:val="a1"/>
        <w:ind w:firstLine="709"/>
        <w:rPr>
          <w:rFonts w:ascii="Times New Roman" w:hAnsi="Times New Roman" w:cs="Times New Roman"/>
          <w:sz w:val="24"/>
          <w:szCs w:val="24"/>
        </w:rPr>
      </w:pPr>
      <w:r w:rsidRPr="00D5074C">
        <w:rPr>
          <w:rFonts w:ascii="Times New Roman" w:hAnsi="Times New Roman" w:cs="Times New Roman"/>
          <w:b/>
          <w:sz w:val="24"/>
          <w:szCs w:val="24"/>
        </w:rPr>
        <w:t>3.5.</w:t>
      </w:r>
      <w:r w:rsidRPr="00D5074C">
        <w:rPr>
          <w:rFonts w:ascii="Times New Roman" w:hAnsi="Times New Roman" w:cs="Times New Roman"/>
          <w:sz w:val="24"/>
          <w:szCs w:val="24"/>
        </w:rPr>
        <w:t xml:space="preserve"> Оплата потребленной горячей воды производится ____________</w:t>
      </w:r>
      <w:r>
        <w:rPr>
          <w:rStyle w:val="FootnoteReference"/>
          <w:rFonts w:ascii="Times New Roman" w:hAnsi="Times New Roman" w:cs="Times New Roman"/>
          <w:b/>
          <w:color w:val="FF0000"/>
          <w:sz w:val="24"/>
          <w:szCs w:val="24"/>
        </w:rPr>
        <w:footnoteReference w:id="46"/>
      </w:r>
      <w:r w:rsidRPr="00D5074C">
        <w:rPr>
          <w:rFonts w:ascii="Times New Roman" w:hAnsi="Times New Roman" w:cs="Times New Roman"/>
          <w:sz w:val="24"/>
          <w:szCs w:val="24"/>
        </w:rPr>
        <w:t xml:space="preserve"> на основании выставленного Поставщиком счета и универсального передаточного документа до 10 числа месяца, следующего за расчетным, на основании данных учета и/или объема горячей воды, определенного расчетным способом. </w:t>
      </w:r>
    </w:p>
    <w:p w:rsidR="00B5242D" w:rsidRPr="00D5074C" w:rsidP="00B5242D">
      <w:pPr>
        <w:pStyle w:val="a1"/>
        <w:ind w:firstLine="709"/>
        <w:rPr>
          <w:rFonts w:ascii="Times New Roman" w:hAnsi="Times New Roman" w:cs="Times New Roman"/>
          <w:sz w:val="24"/>
          <w:szCs w:val="24"/>
        </w:rPr>
      </w:pPr>
      <w:r w:rsidRPr="00D5074C">
        <w:rPr>
          <w:rFonts w:ascii="Times New Roman" w:hAnsi="Times New Roman" w:cs="Times New Roman"/>
          <w:b/>
          <w:sz w:val="24"/>
          <w:szCs w:val="24"/>
        </w:rPr>
        <w:t xml:space="preserve">3.6. </w:t>
      </w:r>
      <w:r w:rsidRPr="00D5074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Style w:val="FootnoteReference"/>
          <w:rFonts w:ascii="Times New Roman" w:hAnsi="Times New Roman" w:cs="Times New Roman"/>
          <w:b/>
          <w:color w:val="FF0000"/>
          <w:sz w:val="24"/>
          <w:szCs w:val="24"/>
        </w:rPr>
        <w:footnoteReference w:id="47"/>
      </w:r>
      <w:r w:rsidRPr="00D5074C">
        <w:rPr>
          <w:rFonts w:ascii="Times New Roman" w:hAnsi="Times New Roman" w:cs="Times New Roman"/>
          <w:sz w:val="24"/>
          <w:szCs w:val="24"/>
        </w:rPr>
        <w:t xml:space="preserve"> получает счет, у</w:t>
      </w:r>
      <w:r w:rsidRPr="00D5074C">
        <w:rPr>
          <w:rFonts w:ascii="Times New Roman" w:hAnsi="Times New Roman" w:cs="Times New Roman"/>
          <w:sz w:val="24"/>
          <w:szCs w:val="24"/>
        </w:rPr>
        <w:t>ниверсальный передаточный документ по месту нахождения Поставщика (его Агента)</w:t>
      </w:r>
      <w:r w:rsidRPr="00D5074C" w:rsidR="00BC49F2">
        <w:rPr>
          <w:rFonts w:ascii="Times New Roman" w:hAnsi="Times New Roman" w:cs="Times New Roman"/>
          <w:sz w:val="24"/>
          <w:szCs w:val="24"/>
        </w:rPr>
        <w:t xml:space="preserve"> в период с 5 числа месяца, следующего за расчетным</w:t>
      </w:r>
      <w:r w:rsidRPr="00D5074C">
        <w:rPr>
          <w:rFonts w:ascii="Times New Roman" w:hAnsi="Times New Roman" w:cs="Times New Roman"/>
          <w:sz w:val="24"/>
          <w:szCs w:val="24"/>
        </w:rPr>
        <w:t xml:space="preserve">. </w:t>
      </w:r>
      <w:r w:rsidRPr="00D5074C" w:rsidR="00B43A14">
        <w:rPr>
          <w:rFonts w:ascii="Times New Roman" w:hAnsi="Times New Roman" w:cs="Times New Roman"/>
          <w:sz w:val="24"/>
          <w:szCs w:val="24"/>
        </w:rPr>
        <w:t>Поставщик вправе нап</w:t>
      </w:r>
      <w:r w:rsidRPr="00D5074C" w:rsidR="00B61F87">
        <w:rPr>
          <w:rFonts w:ascii="Times New Roman" w:hAnsi="Times New Roman" w:cs="Times New Roman"/>
          <w:sz w:val="24"/>
          <w:szCs w:val="24"/>
        </w:rPr>
        <w:t>равить счет, универсальный перед</w:t>
      </w:r>
      <w:r w:rsidRPr="00D5074C" w:rsidR="00B43A14">
        <w:rPr>
          <w:rFonts w:ascii="Times New Roman" w:hAnsi="Times New Roman" w:cs="Times New Roman"/>
          <w:sz w:val="24"/>
          <w:szCs w:val="24"/>
        </w:rPr>
        <w:t xml:space="preserve">аточный документ </w:t>
      </w:r>
      <w:r w:rsidRPr="00D5074C" w:rsidR="00C33656">
        <w:rPr>
          <w:rFonts w:ascii="Times New Roman" w:hAnsi="Times New Roman"/>
          <w:sz w:val="24"/>
          <w:szCs w:val="24"/>
        </w:rPr>
        <w:t>на электронный адрес ___________</w:t>
      </w:r>
      <w:r>
        <w:rPr>
          <w:rFonts w:ascii="Times New Roman" w:hAnsi="Times New Roman"/>
          <w:b/>
          <w:color w:val="FF0000"/>
          <w:sz w:val="24"/>
          <w:szCs w:val="24"/>
          <w:vertAlign w:val="superscript"/>
        </w:rPr>
        <w:footnoteReference w:id="48"/>
      </w:r>
      <w:r w:rsidRPr="00D5074C" w:rsidR="00C33656">
        <w:rPr>
          <w:rFonts w:ascii="Times New Roman" w:hAnsi="Times New Roman"/>
          <w:sz w:val="24"/>
          <w:szCs w:val="24"/>
        </w:rPr>
        <w:t xml:space="preserve">, указанный в настоящем ___________ </w:t>
      </w:r>
      <w:r>
        <w:rPr>
          <w:rFonts w:ascii="Times New Roman" w:hAnsi="Times New Roman"/>
          <w:b/>
          <w:color w:val="FF0000"/>
          <w:sz w:val="24"/>
          <w:szCs w:val="24"/>
          <w:vertAlign w:val="superscript"/>
        </w:rPr>
        <w:footnoteReference w:id="49"/>
      </w:r>
      <w:r w:rsidRPr="00D5074C" w:rsidR="00C33656">
        <w:rPr>
          <w:rFonts w:ascii="Times New Roman" w:hAnsi="Times New Roman"/>
          <w:sz w:val="24"/>
          <w:szCs w:val="24"/>
        </w:rPr>
        <w:t xml:space="preserve"> в разделе «Юридические адреса, </w:t>
      </w:r>
      <w:r w:rsidRPr="00D5074C" w:rsidR="00C33656">
        <w:rPr>
          <w:rFonts w:ascii="Times New Roman" w:hAnsi="Times New Roman"/>
          <w:sz w:val="24"/>
          <w:szCs w:val="24"/>
        </w:rPr>
        <w:t>банковские реквизиты сторон».</w:t>
      </w:r>
    </w:p>
    <w:p w:rsidR="00B5242D" w:rsidRPr="00D5074C" w:rsidP="00B5242D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5074C">
        <w:rPr>
          <w:rFonts w:ascii="Times New Roman" w:hAnsi="Times New Roman"/>
          <w:sz w:val="24"/>
          <w:szCs w:val="24"/>
        </w:rPr>
        <w:t xml:space="preserve">         _______________</w:t>
      </w:r>
      <w:r>
        <w:rPr>
          <w:rStyle w:val="FootnoteReference"/>
          <w:rFonts w:ascii="Times New Roman" w:hAnsi="Times New Roman"/>
          <w:b/>
          <w:color w:val="FF0000"/>
          <w:sz w:val="24"/>
          <w:szCs w:val="24"/>
        </w:rPr>
        <w:footnoteReference w:id="50"/>
      </w:r>
      <w:r w:rsidRPr="00D5074C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5074C">
        <w:rPr>
          <w:rFonts w:ascii="Times New Roman" w:eastAsia="Calibri" w:hAnsi="Times New Roman"/>
          <w:sz w:val="24"/>
          <w:szCs w:val="24"/>
          <w:lang w:eastAsia="en-US"/>
        </w:rPr>
        <w:t xml:space="preserve">возвращает один экземпляр подписанного универсального передаточного документа в срок до </w:t>
      </w:r>
      <w:r w:rsidRPr="00D5074C" w:rsidR="00D625A4">
        <w:rPr>
          <w:rFonts w:eastAsia="Calibri" w:cs="Arial"/>
          <w:sz w:val="20"/>
          <w:szCs w:val="20"/>
          <w:lang w:eastAsia="en-US"/>
        </w:rPr>
        <w:t xml:space="preserve">5 рабочих </w:t>
      </w:r>
      <w:r w:rsidRPr="00D5074C">
        <w:rPr>
          <w:rFonts w:ascii="Times New Roman" w:eastAsia="Calibri" w:hAnsi="Times New Roman"/>
          <w:sz w:val="24"/>
          <w:szCs w:val="24"/>
          <w:lang w:eastAsia="en-US"/>
        </w:rPr>
        <w:t>дней.</w:t>
      </w:r>
    </w:p>
    <w:p w:rsidR="00B5242D" w:rsidRPr="00D5074C" w:rsidP="00B5242D">
      <w:pPr>
        <w:tabs>
          <w:tab w:val="left" w:pos="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 xml:space="preserve">  В случае, если </w:t>
      </w:r>
      <w:r w:rsidRPr="00D5074C">
        <w:rPr>
          <w:rFonts w:ascii="Times New Roman" w:hAnsi="Times New Roman"/>
          <w:b/>
          <w:sz w:val="24"/>
          <w:szCs w:val="24"/>
        </w:rPr>
        <w:t>____________</w:t>
      </w:r>
      <w:r>
        <w:rPr>
          <w:rStyle w:val="FootnoteReference"/>
          <w:rFonts w:ascii="Times New Roman" w:hAnsi="Times New Roman"/>
          <w:b/>
          <w:color w:val="FF0000"/>
          <w:sz w:val="24"/>
          <w:szCs w:val="24"/>
        </w:rPr>
        <w:footnoteReference w:id="51"/>
      </w:r>
      <w:r w:rsidRPr="00D5074C">
        <w:rPr>
          <w:rFonts w:ascii="Times New Roman" w:hAnsi="Times New Roman"/>
          <w:b/>
          <w:sz w:val="24"/>
          <w:szCs w:val="24"/>
        </w:rPr>
        <w:t xml:space="preserve"> </w:t>
      </w:r>
      <w:r w:rsidRPr="00D5074C">
        <w:rPr>
          <w:rFonts w:ascii="Times New Roman" w:hAnsi="Times New Roman"/>
          <w:sz w:val="24"/>
          <w:szCs w:val="24"/>
        </w:rPr>
        <w:t xml:space="preserve">не получил </w:t>
      </w:r>
      <w:r w:rsidRPr="00D5074C">
        <w:rPr>
          <w:rFonts w:ascii="Times New Roman" w:hAnsi="Times New Roman"/>
          <w:sz w:val="24"/>
          <w:szCs w:val="24"/>
        </w:rPr>
        <w:t xml:space="preserve">универсальный передаточный документ от Поставщика (его Агента) в установленном порядке и в установленный срок, а также в случае </w:t>
      </w:r>
      <w:r w:rsidRPr="00D5074C">
        <w:rPr>
          <w:rFonts w:ascii="Times New Roman" w:hAnsi="Times New Roman"/>
          <w:sz w:val="24"/>
          <w:szCs w:val="24"/>
        </w:rPr>
        <w:t>непредоставления</w:t>
      </w:r>
      <w:r w:rsidRPr="00D5074C">
        <w:rPr>
          <w:rFonts w:ascii="Times New Roman" w:hAnsi="Times New Roman"/>
          <w:sz w:val="24"/>
          <w:szCs w:val="24"/>
        </w:rPr>
        <w:t xml:space="preserve"> _____________</w:t>
      </w:r>
      <w:r>
        <w:rPr>
          <w:rStyle w:val="FootnoteReference"/>
          <w:rFonts w:ascii="Times New Roman" w:hAnsi="Times New Roman"/>
          <w:b/>
          <w:color w:val="FF0000"/>
          <w:sz w:val="24"/>
          <w:szCs w:val="24"/>
        </w:rPr>
        <w:footnoteReference w:id="52"/>
      </w:r>
      <w:r w:rsidRPr="00D5074C">
        <w:rPr>
          <w:rFonts w:ascii="Times New Roman" w:hAnsi="Times New Roman"/>
          <w:sz w:val="24"/>
          <w:szCs w:val="24"/>
        </w:rPr>
        <w:t xml:space="preserve"> Поставщику (его Агенту) подписанного экземпляра универсального передаточного документа в установ</w:t>
      </w:r>
      <w:r w:rsidRPr="00D5074C">
        <w:rPr>
          <w:rFonts w:ascii="Times New Roman" w:hAnsi="Times New Roman"/>
          <w:sz w:val="24"/>
          <w:szCs w:val="24"/>
        </w:rPr>
        <w:t>ленный срок, универсальный передаточный документ считается признанным (согласованным) обеими сторонами.</w:t>
      </w:r>
    </w:p>
    <w:p w:rsidR="00215F69" w:rsidRPr="00D5074C" w:rsidP="00215F6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 xml:space="preserve"> В случае неполучения _____________</w:t>
      </w:r>
      <w:r>
        <w:rPr>
          <w:rStyle w:val="FootnoteReference"/>
          <w:rFonts w:ascii="Times New Roman" w:hAnsi="Times New Roman"/>
          <w:b/>
          <w:color w:val="FF0000"/>
          <w:sz w:val="24"/>
          <w:szCs w:val="24"/>
        </w:rPr>
        <w:footnoteReference w:id="53"/>
      </w:r>
      <w:r w:rsidRPr="00D5074C">
        <w:rPr>
          <w:rFonts w:ascii="Times New Roman" w:hAnsi="Times New Roman"/>
          <w:sz w:val="24"/>
          <w:szCs w:val="24"/>
        </w:rPr>
        <w:t xml:space="preserve"> универсального передаточного документа у Поставщика (его Агента), Поставщик (его Агент) вправе направить __________</w:t>
      </w:r>
      <w:r w:rsidRPr="00D5074C">
        <w:rPr>
          <w:rFonts w:ascii="Times New Roman" w:hAnsi="Times New Roman"/>
          <w:sz w:val="24"/>
          <w:szCs w:val="24"/>
        </w:rPr>
        <w:t>___</w:t>
      </w:r>
      <w:r>
        <w:rPr>
          <w:rStyle w:val="FootnoteReference"/>
          <w:rFonts w:ascii="Times New Roman" w:hAnsi="Times New Roman"/>
          <w:b/>
          <w:color w:val="FF0000"/>
          <w:sz w:val="24"/>
          <w:szCs w:val="24"/>
        </w:rPr>
        <w:footnoteReference w:id="54"/>
      </w:r>
      <w:r w:rsidRPr="00D5074C">
        <w:rPr>
          <w:rFonts w:ascii="Times New Roman" w:hAnsi="Times New Roman"/>
          <w:sz w:val="24"/>
          <w:szCs w:val="24"/>
        </w:rPr>
        <w:t xml:space="preserve"> универсальный передаточный документ посредством почтовой связи по адресу ____________</w:t>
      </w:r>
      <w:r>
        <w:rPr>
          <w:rStyle w:val="FootnoteReference"/>
          <w:rFonts w:ascii="Times New Roman" w:hAnsi="Times New Roman"/>
          <w:b/>
          <w:color w:val="FF0000"/>
          <w:sz w:val="24"/>
          <w:szCs w:val="24"/>
        </w:rPr>
        <w:footnoteReference w:id="55"/>
      </w:r>
      <w:r w:rsidRPr="00D5074C">
        <w:rPr>
          <w:rFonts w:ascii="Times New Roman" w:hAnsi="Times New Roman"/>
          <w:sz w:val="24"/>
          <w:szCs w:val="24"/>
        </w:rPr>
        <w:t>, указанному в___</w:t>
      </w:r>
      <w:r>
        <w:rPr>
          <w:rFonts w:ascii="Times New Roman" w:hAnsi="Times New Roman"/>
          <w:b/>
          <w:color w:val="FF0000"/>
          <w:sz w:val="24"/>
          <w:szCs w:val="24"/>
          <w:vertAlign w:val="superscript"/>
        </w:rPr>
        <w:footnoteReference w:id="56"/>
      </w:r>
      <w:r w:rsidRPr="00D5074C">
        <w:rPr>
          <w:rFonts w:ascii="Times New Roman" w:hAnsi="Times New Roman"/>
          <w:sz w:val="24"/>
          <w:szCs w:val="24"/>
        </w:rPr>
        <w:t xml:space="preserve"> или сообщенному________</w:t>
      </w:r>
      <w:r>
        <w:rPr>
          <w:rStyle w:val="FootnoteReference"/>
          <w:rFonts w:ascii="Times New Roman" w:hAnsi="Times New Roman"/>
          <w:b/>
          <w:color w:val="FF0000"/>
          <w:sz w:val="24"/>
          <w:szCs w:val="24"/>
        </w:rPr>
        <w:footnoteReference w:id="57"/>
      </w:r>
      <w:r w:rsidRPr="00D5074C">
        <w:rPr>
          <w:rFonts w:ascii="Times New Roman" w:hAnsi="Times New Roman"/>
          <w:sz w:val="24"/>
          <w:szCs w:val="24"/>
        </w:rPr>
        <w:t xml:space="preserve">  Поставщику (его Агенту)  в письменной форме до направления универсального передаточного документа</w:t>
      </w:r>
      <w:r w:rsidRPr="00D5074C" w:rsidR="00653590">
        <w:rPr>
          <w:rFonts w:ascii="Times New Roman" w:hAnsi="Times New Roman"/>
          <w:sz w:val="24"/>
          <w:szCs w:val="24"/>
        </w:rPr>
        <w:t>,</w:t>
      </w:r>
      <w:r w:rsidRPr="00D5074C">
        <w:rPr>
          <w:rFonts w:ascii="Times New Roman" w:hAnsi="Times New Roman"/>
          <w:sz w:val="24"/>
          <w:szCs w:val="24"/>
        </w:rPr>
        <w:t xml:space="preserve"> или на электронный ад</w:t>
      </w:r>
      <w:r w:rsidRPr="00D5074C">
        <w:rPr>
          <w:rFonts w:ascii="Times New Roman" w:hAnsi="Times New Roman"/>
          <w:sz w:val="24"/>
          <w:szCs w:val="24"/>
        </w:rPr>
        <w:t>рес ___________</w:t>
      </w:r>
      <w:r>
        <w:rPr>
          <w:rFonts w:ascii="Times New Roman" w:hAnsi="Times New Roman"/>
          <w:b/>
          <w:color w:val="FF0000"/>
          <w:sz w:val="24"/>
          <w:szCs w:val="24"/>
          <w:vertAlign w:val="superscript"/>
        </w:rPr>
        <w:footnoteReference w:id="58"/>
      </w:r>
      <w:r w:rsidRPr="00D5074C">
        <w:rPr>
          <w:rFonts w:ascii="Times New Roman" w:hAnsi="Times New Roman"/>
          <w:sz w:val="24"/>
          <w:szCs w:val="24"/>
        </w:rPr>
        <w:t xml:space="preserve">, указанный в настоящем ___________ </w:t>
      </w:r>
      <w:r>
        <w:rPr>
          <w:rFonts w:ascii="Times New Roman" w:hAnsi="Times New Roman"/>
          <w:b/>
          <w:color w:val="FF0000"/>
          <w:sz w:val="24"/>
          <w:szCs w:val="24"/>
          <w:vertAlign w:val="superscript"/>
        </w:rPr>
        <w:footnoteReference w:id="59"/>
      </w:r>
      <w:r w:rsidRPr="00D5074C">
        <w:rPr>
          <w:rFonts w:ascii="Times New Roman" w:hAnsi="Times New Roman"/>
          <w:sz w:val="24"/>
          <w:szCs w:val="24"/>
        </w:rPr>
        <w:t xml:space="preserve"> в разделе «Юридические адреса, банковские реквизиты сторон».</w:t>
      </w:r>
    </w:p>
    <w:p w:rsidR="00B5242D" w:rsidRPr="00D5074C" w:rsidP="00215F69">
      <w:pPr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 xml:space="preserve">   Оплата производится по реквизитам, указанным в счете.</w:t>
      </w:r>
      <w:r w:rsidRPr="00D5074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B5242D" w:rsidRPr="00D5074C" w:rsidP="00B5242D">
      <w:pPr>
        <w:shd w:val="clear" w:color="auto" w:fill="FFFFFF"/>
        <w:tabs>
          <w:tab w:val="left" w:pos="720"/>
        </w:tabs>
        <w:spacing w:before="22" w:after="36" w:line="223" w:lineRule="exac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5074C">
        <w:rPr>
          <w:rFonts w:ascii="Times New Roman" w:hAnsi="Times New Roman"/>
          <w:bCs/>
          <w:sz w:val="24"/>
          <w:szCs w:val="24"/>
        </w:rPr>
        <w:tab/>
        <w:t>В платежных документах ______________</w:t>
      </w:r>
      <w:r>
        <w:rPr>
          <w:rStyle w:val="FootnoteReference"/>
          <w:rFonts w:ascii="Times New Roman" w:hAnsi="Times New Roman"/>
          <w:b/>
          <w:color w:val="FF0000"/>
          <w:sz w:val="24"/>
          <w:szCs w:val="24"/>
        </w:rPr>
        <w:footnoteReference w:id="60"/>
      </w:r>
      <w:r w:rsidRPr="00D5074C">
        <w:rPr>
          <w:rFonts w:ascii="Times New Roman" w:hAnsi="Times New Roman"/>
          <w:bCs/>
          <w:sz w:val="24"/>
          <w:szCs w:val="24"/>
        </w:rPr>
        <w:t xml:space="preserve"> указывает номер и дату универсального передаточного документа за расчетный период, за который производится оплата.</w:t>
      </w:r>
    </w:p>
    <w:p w:rsidR="00B5242D" w:rsidRPr="00D5074C" w:rsidP="00B5242D">
      <w:pPr>
        <w:shd w:val="clear" w:color="auto" w:fill="FFFFFF"/>
        <w:tabs>
          <w:tab w:val="left" w:pos="720"/>
        </w:tabs>
        <w:spacing w:before="22" w:after="36" w:line="223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bCs/>
          <w:sz w:val="24"/>
          <w:szCs w:val="24"/>
        </w:rPr>
        <w:t>В случае отсутствия в платежном документе, которым производится оплата по настоящему ______________</w:t>
      </w:r>
      <w:r>
        <w:rPr>
          <w:rStyle w:val="FootnoteReference"/>
          <w:rFonts w:ascii="Times New Roman" w:hAnsi="Times New Roman"/>
          <w:b/>
          <w:color w:val="FF0000"/>
          <w:sz w:val="24"/>
          <w:szCs w:val="24"/>
        </w:rPr>
        <w:footnoteReference w:id="61"/>
      </w:r>
      <w:r w:rsidRPr="00D5074C">
        <w:rPr>
          <w:rFonts w:ascii="Times New Roman" w:hAnsi="Times New Roman"/>
          <w:bCs/>
          <w:sz w:val="24"/>
          <w:szCs w:val="24"/>
        </w:rPr>
        <w:t>, указания на номер и дату универсальног</w:t>
      </w:r>
      <w:r w:rsidRPr="00D5074C">
        <w:rPr>
          <w:rFonts w:ascii="Times New Roman" w:hAnsi="Times New Roman"/>
          <w:bCs/>
          <w:sz w:val="24"/>
          <w:szCs w:val="24"/>
        </w:rPr>
        <w:t>о передаточного документа за расчетный период, за который производится оплата, то период, за который произведена оплата определяется Поставщиком в соответствии с действующим законодательством.</w:t>
      </w:r>
      <w:r w:rsidRPr="00D5074C">
        <w:rPr>
          <w:rFonts w:ascii="Times New Roman" w:hAnsi="Times New Roman"/>
          <w:sz w:val="24"/>
          <w:szCs w:val="24"/>
        </w:rPr>
        <w:t xml:space="preserve">          </w:t>
      </w:r>
    </w:p>
    <w:p w:rsidR="00B5242D" w:rsidRPr="00D5074C" w:rsidP="00B5242D">
      <w:pPr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ab/>
      </w:r>
      <w:r w:rsidRPr="00D5074C">
        <w:rPr>
          <w:rFonts w:ascii="Times New Roman" w:hAnsi="Times New Roman"/>
          <w:b/>
          <w:sz w:val="24"/>
          <w:szCs w:val="24"/>
        </w:rPr>
        <w:t>3.7.</w:t>
      </w:r>
      <w:r w:rsidRPr="00D5074C">
        <w:rPr>
          <w:rFonts w:ascii="Times New Roman" w:hAnsi="Times New Roman"/>
          <w:sz w:val="24"/>
          <w:szCs w:val="24"/>
        </w:rPr>
        <w:t xml:space="preserve"> При размещении приборов учета (узлов учета) не </w:t>
      </w:r>
      <w:r w:rsidRPr="00D5074C">
        <w:rPr>
          <w:rFonts w:ascii="Times New Roman" w:hAnsi="Times New Roman"/>
          <w:sz w:val="24"/>
          <w:szCs w:val="24"/>
        </w:rPr>
        <w:t>на границе раздела эксплуатационной ответственности величина потерь горячей воды, возникающих на участке сети от границы раздела эксплуатационной ответственности до места установки приборов учета (узла учета) определяется расчетным способом и подлежит опла</w:t>
      </w:r>
      <w:r w:rsidRPr="00D5074C">
        <w:rPr>
          <w:rFonts w:ascii="Times New Roman" w:hAnsi="Times New Roman"/>
          <w:sz w:val="24"/>
          <w:szCs w:val="24"/>
        </w:rPr>
        <w:t>те в порядке, предусмотренном настоящим _____________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62"/>
      </w:r>
      <w:r w:rsidRPr="00D5074C">
        <w:rPr>
          <w:rFonts w:ascii="Times New Roman" w:hAnsi="Times New Roman"/>
          <w:sz w:val="24"/>
          <w:szCs w:val="24"/>
        </w:rPr>
        <w:t>, дополнительно к оплате объема потребленной горячей воды в расчетном периоде.</w:t>
      </w:r>
    </w:p>
    <w:p w:rsidR="00B5242D" w:rsidRPr="00D5074C" w:rsidP="00B524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b/>
          <w:sz w:val="24"/>
          <w:szCs w:val="24"/>
        </w:rPr>
        <w:t>3.8.</w:t>
      </w:r>
      <w:r w:rsidRPr="00D5074C">
        <w:rPr>
          <w:rFonts w:ascii="Times New Roman" w:hAnsi="Times New Roman"/>
          <w:sz w:val="24"/>
          <w:szCs w:val="24"/>
        </w:rPr>
        <w:t xml:space="preserve"> Сверка расчетов по настоящему ________________</w:t>
      </w:r>
      <w:r>
        <w:rPr>
          <w:rStyle w:val="FootnoteReference"/>
          <w:rFonts w:ascii="Times New Roman" w:hAnsi="Times New Roman"/>
          <w:b/>
          <w:color w:val="FF0000"/>
          <w:sz w:val="24"/>
          <w:szCs w:val="24"/>
        </w:rPr>
        <w:footnoteReference w:id="63"/>
      </w:r>
      <w:r w:rsidRPr="00D5074C">
        <w:rPr>
          <w:rFonts w:ascii="Times New Roman" w:hAnsi="Times New Roman"/>
          <w:b/>
          <w:sz w:val="24"/>
          <w:szCs w:val="24"/>
        </w:rPr>
        <w:t xml:space="preserve"> </w:t>
      </w:r>
      <w:r w:rsidRPr="00D5074C">
        <w:rPr>
          <w:rFonts w:ascii="Times New Roman" w:hAnsi="Times New Roman"/>
          <w:sz w:val="24"/>
          <w:szCs w:val="24"/>
        </w:rPr>
        <w:t>проводится между Поставщиком и ____________</w:t>
      </w:r>
      <w:r>
        <w:rPr>
          <w:rStyle w:val="FootnoteReference"/>
          <w:rFonts w:ascii="Times New Roman" w:hAnsi="Times New Roman"/>
          <w:b/>
          <w:color w:val="FF0000"/>
          <w:sz w:val="24"/>
          <w:szCs w:val="24"/>
        </w:rPr>
        <w:footnoteReference w:id="64"/>
      </w:r>
      <w:r w:rsidRPr="00D5074C">
        <w:rPr>
          <w:rFonts w:ascii="Times New Roman" w:hAnsi="Times New Roman"/>
          <w:sz w:val="24"/>
          <w:szCs w:val="24"/>
        </w:rPr>
        <w:t xml:space="preserve"> не реже 1 раза в год либо</w:t>
      </w:r>
      <w:r w:rsidRPr="00D5074C">
        <w:rPr>
          <w:rFonts w:ascii="Times New Roman" w:hAnsi="Times New Roman"/>
          <w:sz w:val="24"/>
          <w:szCs w:val="24"/>
        </w:rPr>
        <w:t xml:space="preserve"> по инициативе одной из Сторон путем составления и подписания Сторонами соответствующего акта сверки расчетов. Сторона, инициирующая проведение сверки расчетов составляет и направляет в адрес другой стороны акт сверки расчетов в 2-х экземплярах любым досту</w:t>
      </w:r>
      <w:r w:rsidRPr="00D5074C">
        <w:rPr>
          <w:rFonts w:ascii="Times New Roman" w:hAnsi="Times New Roman"/>
          <w:sz w:val="24"/>
          <w:szCs w:val="24"/>
        </w:rPr>
        <w:t xml:space="preserve">пным способом (почтовое отправление, телеграмма, </w:t>
      </w:r>
      <w:del w:id="7" w:author="Сазонова Елена Юрьевна" w:date="2020-10-30T15:36:00Z">
        <w:r w:rsidRPr="00B95AE4">
          <w:rPr>
            <w:rFonts w:ascii="Times New Roman" w:hAnsi="Times New Roman"/>
            <w:sz w:val="24"/>
            <w:szCs w:val="24"/>
            <w:highlight w:val="yellow"/>
            <w:rPrChange w:id="8" w:author="Сазонова Елена Юрьевна" w:date="2020-10-30T15:36:00Z">
              <w:rPr>
                <w:rFonts w:ascii="Times New Roman" w:hAnsi="Times New Roman"/>
                <w:sz w:val="24"/>
                <w:szCs w:val="24"/>
              </w:rPr>
            </w:rPrChange>
          </w:rPr>
          <w:delText>факсограмма,</w:delText>
        </w:r>
      </w:del>
      <w:del w:id="9" w:author="Сазонова Елена Юрьевна" w:date="2020-10-30T15:36:00Z">
        <w:r w:rsidRPr="00D5074C">
          <w:rPr>
            <w:rFonts w:ascii="Times New Roman" w:hAnsi="Times New Roman"/>
            <w:sz w:val="24"/>
            <w:szCs w:val="24"/>
          </w:rPr>
          <w:delText xml:space="preserve"> </w:delText>
        </w:r>
      </w:del>
      <w:r w:rsidRPr="00D5074C">
        <w:rPr>
          <w:rFonts w:ascii="Times New Roman" w:hAnsi="Times New Roman"/>
          <w:sz w:val="24"/>
          <w:szCs w:val="24"/>
        </w:rPr>
        <w:t>телефонограмма, информационно-телекоммуникационная сеть «Интернет»), позволяющим подтвердить получение такого уведомления адресатом.</w:t>
      </w:r>
    </w:p>
    <w:p w:rsidR="00B5242D" w:rsidRPr="00D5074C" w:rsidP="00B5242D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>В таком случае подписание акта сверки расчетов осуществляется</w:t>
      </w:r>
      <w:r w:rsidRPr="00D5074C">
        <w:rPr>
          <w:rFonts w:ascii="Times New Roman" w:hAnsi="Times New Roman"/>
          <w:sz w:val="24"/>
          <w:szCs w:val="24"/>
        </w:rPr>
        <w:t xml:space="preserve"> в течение 3 рабочих дней со дня его получения. В случае неполучения ответа в течение более 10 рабочих дней </w:t>
      </w:r>
      <w:r w:rsidRPr="00D5074C">
        <w:rPr>
          <w:rFonts w:ascii="Times New Roman" w:hAnsi="Times New Roman"/>
          <w:sz w:val="24"/>
          <w:szCs w:val="24"/>
        </w:rPr>
        <w:t>после направления стороне акт сверки расчетов считается признанным (согласованным) обеими Сторонами.</w:t>
      </w:r>
    </w:p>
    <w:p w:rsidR="00A0611B" w:rsidRPr="007078EC" w:rsidP="00A0611B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Pr="00D5074C" w:rsidR="009C5150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D5074C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7078EC">
        <w:rPr>
          <w:rFonts w:ascii="Times New Roman" w:hAnsi="Times New Roman"/>
          <w:sz w:val="24"/>
          <w:szCs w:val="24"/>
        </w:rPr>
        <w:t>Стороны признают юридическую силу за перепиской и документами (содержимым электронных писем), подписанными сторонами/стороной настоящего договора неквалифицированными и/или квалифицированными электронными цифровыми подписями, пересылаемыми по адресам элект</w:t>
      </w:r>
      <w:r w:rsidRPr="007078EC">
        <w:rPr>
          <w:rFonts w:ascii="Times New Roman" w:hAnsi="Times New Roman"/>
          <w:sz w:val="24"/>
          <w:szCs w:val="24"/>
        </w:rPr>
        <w:t>ронной почты, указанным в настоящем договоре, и посредством её, а также через систему ЭДО (</w:t>
      </w:r>
      <w:r w:rsidRPr="007078EC">
        <w:rPr>
          <w:rFonts w:ascii="Times New Roman" w:hAnsi="Times New Roman"/>
          <w:sz w:val="24"/>
          <w:szCs w:val="24"/>
        </w:rPr>
        <w:t>Диадок</w:t>
      </w:r>
      <w:r w:rsidRPr="007078EC">
        <w:rPr>
          <w:rFonts w:ascii="Times New Roman" w:hAnsi="Times New Roman"/>
          <w:sz w:val="24"/>
          <w:szCs w:val="24"/>
        </w:rPr>
        <w:t xml:space="preserve">, </w:t>
      </w:r>
      <w:r w:rsidRPr="007078EC">
        <w:rPr>
          <w:rFonts w:ascii="Times New Roman" w:hAnsi="Times New Roman"/>
          <w:sz w:val="24"/>
          <w:szCs w:val="24"/>
        </w:rPr>
        <w:t>Сбис</w:t>
      </w:r>
      <w:r w:rsidRPr="007078EC">
        <w:rPr>
          <w:rFonts w:ascii="Times New Roman" w:hAnsi="Times New Roman"/>
          <w:sz w:val="24"/>
          <w:szCs w:val="24"/>
        </w:rPr>
        <w:t xml:space="preserve"> и пр.). Стороны обязуются сообщать друг другу обо всех случаях взлома или иного несанкционированного доступа к их электронным почтовым ящикам, в отсутст</w:t>
      </w:r>
      <w:r w:rsidRPr="007078EC">
        <w:rPr>
          <w:rFonts w:ascii="Times New Roman" w:hAnsi="Times New Roman"/>
          <w:sz w:val="24"/>
          <w:szCs w:val="24"/>
        </w:rPr>
        <w:t xml:space="preserve">вие такого уведомления исполнение, произведенной другой Стороной настоящего договора с учетом имеющейся у нее информации, признается надлежащим. </w:t>
      </w:r>
    </w:p>
    <w:p w:rsidR="00A0611B" w:rsidRPr="007078EC" w:rsidP="00A0611B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7078EC">
        <w:rPr>
          <w:rFonts w:ascii="Times New Roman" w:hAnsi="Times New Roman"/>
          <w:sz w:val="24"/>
          <w:szCs w:val="24"/>
        </w:rPr>
        <w:t>Стороны признают и соглашаются с тем, что любые письма, заявления, заявки, уведомления, претензии, соглашения,</w:t>
      </w:r>
      <w:r w:rsidRPr="007078EC">
        <w:rPr>
          <w:rFonts w:ascii="Times New Roman" w:hAnsi="Times New Roman"/>
          <w:sz w:val="24"/>
          <w:szCs w:val="24"/>
        </w:rPr>
        <w:t xml:space="preserve"> протоколы разногласий, дополнительные соглашения, а также иная деловая корреспонденция и документы, направление которых предусмотрено действующим законодательством, отправленные через систему ЭДО (</w:t>
      </w:r>
      <w:r w:rsidRPr="007078EC">
        <w:rPr>
          <w:rFonts w:ascii="Times New Roman" w:hAnsi="Times New Roman"/>
          <w:sz w:val="24"/>
          <w:szCs w:val="24"/>
        </w:rPr>
        <w:t>Диадок</w:t>
      </w:r>
      <w:r w:rsidRPr="007078EC">
        <w:rPr>
          <w:rFonts w:ascii="Times New Roman" w:hAnsi="Times New Roman"/>
          <w:sz w:val="24"/>
          <w:szCs w:val="24"/>
        </w:rPr>
        <w:t xml:space="preserve">, </w:t>
      </w:r>
      <w:r w:rsidRPr="007078EC">
        <w:rPr>
          <w:rFonts w:ascii="Times New Roman" w:hAnsi="Times New Roman"/>
          <w:sz w:val="24"/>
          <w:szCs w:val="24"/>
        </w:rPr>
        <w:t>Сбис</w:t>
      </w:r>
      <w:r w:rsidRPr="007078EC">
        <w:rPr>
          <w:rFonts w:ascii="Times New Roman" w:hAnsi="Times New Roman"/>
          <w:sz w:val="24"/>
          <w:szCs w:val="24"/>
        </w:rPr>
        <w:t xml:space="preserve"> и пр.) или с адресов и на адреса электронной </w:t>
      </w:r>
      <w:r w:rsidRPr="007078EC">
        <w:rPr>
          <w:rFonts w:ascii="Times New Roman" w:hAnsi="Times New Roman"/>
          <w:sz w:val="24"/>
          <w:szCs w:val="24"/>
        </w:rPr>
        <w:t>почты, указанных в настоящем договоре, и подписанные неквалифицированными и/или квалифицированными электронными цифровыми подписями являются исходящими документами от надлежащим образом уполномоченных представителей сторон. Такие письма и документы являютс</w:t>
      </w:r>
      <w:r w:rsidRPr="007078EC">
        <w:rPr>
          <w:rFonts w:ascii="Times New Roman" w:hAnsi="Times New Roman"/>
          <w:sz w:val="24"/>
          <w:szCs w:val="24"/>
        </w:rPr>
        <w:t>я равнозначными документам на бумажном носителе, подписанным собственноручной подписью (статья 6 ФЗ «Об электронной подписи» № 63-ФЗ от 06.04.2011).</w:t>
      </w:r>
    </w:p>
    <w:p w:rsidR="00A0611B" w:rsidRPr="007078EC" w:rsidP="00A0611B">
      <w:pPr>
        <w:ind w:firstLine="567"/>
        <w:jc w:val="both"/>
        <w:rPr>
          <w:rFonts w:cs="Arial"/>
          <w:sz w:val="24"/>
          <w:szCs w:val="24"/>
        </w:rPr>
      </w:pPr>
      <w:r w:rsidRPr="007078EC">
        <w:rPr>
          <w:rFonts w:ascii="Times New Roman" w:hAnsi="Times New Roman"/>
          <w:sz w:val="24"/>
          <w:szCs w:val="24"/>
        </w:rPr>
        <w:t>Также стороны договорились, что при принятии одной стороной договора приглашения, направленного другой стор</w:t>
      </w:r>
      <w:r w:rsidRPr="007078EC">
        <w:rPr>
          <w:rFonts w:ascii="Times New Roman" w:hAnsi="Times New Roman"/>
          <w:sz w:val="24"/>
          <w:szCs w:val="24"/>
        </w:rPr>
        <w:t>оной в системе ЭДО (</w:t>
      </w:r>
      <w:r w:rsidRPr="007078EC">
        <w:rPr>
          <w:rFonts w:ascii="Times New Roman" w:hAnsi="Times New Roman"/>
          <w:sz w:val="24"/>
          <w:szCs w:val="24"/>
        </w:rPr>
        <w:t>Диадок</w:t>
      </w:r>
      <w:r w:rsidRPr="007078EC">
        <w:rPr>
          <w:rFonts w:ascii="Times New Roman" w:hAnsi="Times New Roman"/>
          <w:sz w:val="24"/>
          <w:szCs w:val="24"/>
        </w:rPr>
        <w:t xml:space="preserve">, </w:t>
      </w:r>
      <w:r w:rsidRPr="007078EC">
        <w:rPr>
          <w:rFonts w:ascii="Times New Roman" w:hAnsi="Times New Roman"/>
          <w:sz w:val="24"/>
          <w:szCs w:val="24"/>
        </w:rPr>
        <w:t>Сбис</w:t>
      </w:r>
      <w:r w:rsidRPr="007078EC">
        <w:rPr>
          <w:rFonts w:ascii="Times New Roman" w:hAnsi="Times New Roman"/>
          <w:sz w:val="24"/>
          <w:szCs w:val="24"/>
        </w:rPr>
        <w:t xml:space="preserve"> и пр.) для обмена документами либо получение уведомления о готовности использования системы ЭДО, либо подписание Сторонами первого электронного документа в системе ЭДО означает согласие сторон на обмен (отправление/получени</w:t>
      </w:r>
      <w:r w:rsidRPr="007078EC">
        <w:rPr>
          <w:rFonts w:ascii="Times New Roman" w:hAnsi="Times New Roman"/>
          <w:sz w:val="24"/>
          <w:szCs w:val="24"/>
        </w:rPr>
        <w:t>е/подписание) всеми перечисленными в настоящем пункте документами, в том числе и первичными документами, с использованием систем ЭДО (</w:t>
      </w:r>
      <w:r w:rsidRPr="007078EC">
        <w:rPr>
          <w:rFonts w:ascii="Times New Roman" w:hAnsi="Times New Roman"/>
          <w:sz w:val="24"/>
          <w:szCs w:val="24"/>
        </w:rPr>
        <w:t>Диадок</w:t>
      </w:r>
      <w:r w:rsidRPr="007078EC">
        <w:rPr>
          <w:rFonts w:ascii="Times New Roman" w:hAnsi="Times New Roman"/>
          <w:sz w:val="24"/>
          <w:szCs w:val="24"/>
        </w:rPr>
        <w:t xml:space="preserve">, </w:t>
      </w:r>
      <w:r w:rsidRPr="007078EC">
        <w:rPr>
          <w:rFonts w:ascii="Times New Roman" w:hAnsi="Times New Roman"/>
          <w:sz w:val="24"/>
          <w:szCs w:val="24"/>
        </w:rPr>
        <w:t>Сбис</w:t>
      </w:r>
      <w:r w:rsidRPr="007078EC">
        <w:rPr>
          <w:rFonts w:ascii="Times New Roman" w:hAnsi="Times New Roman"/>
          <w:sz w:val="24"/>
          <w:szCs w:val="24"/>
        </w:rPr>
        <w:t xml:space="preserve"> и пр.), дополнительного подписания сторонами соглашения о переходе на электронный документооборот не требуетс</w:t>
      </w:r>
      <w:r w:rsidRPr="007078EC">
        <w:rPr>
          <w:rFonts w:ascii="Times New Roman" w:hAnsi="Times New Roman"/>
          <w:sz w:val="24"/>
          <w:szCs w:val="24"/>
        </w:rPr>
        <w:t>я.</w:t>
      </w:r>
    </w:p>
    <w:p w:rsidR="00B5242D" w:rsidRPr="007078EC" w:rsidP="00B5242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242D" w:rsidRPr="007078EC" w:rsidP="00B5242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242D" w:rsidRPr="007078EC" w:rsidP="00B5242D">
      <w:pPr>
        <w:pStyle w:val="a1"/>
        <w:rPr>
          <w:rFonts w:ascii="Times New Roman" w:hAnsi="Times New Roman" w:cs="Times New Roman"/>
          <w:sz w:val="24"/>
          <w:szCs w:val="24"/>
        </w:rPr>
      </w:pPr>
      <w:r w:rsidRPr="007078EC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10" w:name="sub_3004"/>
      <w:r w:rsidRPr="007078EC">
        <w:rPr>
          <w:rStyle w:val="a"/>
          <w:rFonts w:ascii="Times New Roman" w:hAnsi="Times New Roman" w:cs="Times New Roman"/>
          <w:bCs/>
          <w:sz w:val="24"/>
          <w:szCs w:val="24"/>
        </w:rPr>
        <w:t xml:space="preserve">                                    4. ПРАВА И ОБЯЗАННОСТИ СТОРОН</w:t>
      </w:r>
    </w:p>
    <w:p w:rsidR="00B5242D" w:rsidRPr="007078EC" w:rsidP="00B5242D">
      <w:pPr>
        <w:ind w:left="709" w:firstLine="720"/>
        <w:jc w:val="both"/>
        <w:rPr>
          <w:rFonts w:ascii="Times New Roman" w:hAnsi="Times New Roman"/>
          <w:sz w:val="24"/>
          <w:szCs w:val="24"/>
        </w:rPr>
      </w:pPr>
      <w:bookmarkEnd w:id="10"/>
    </w:p>
    <w:p w:rsidR="00B5242D" w:rsidRPr="007078EC" w:rsidP="00B5242D">
      <w:pPr>
        <w:pStyle w:val="a1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78EC">
        <w:rPr>
          <w:rFonts w:ascii="Times New Roman" w:hAnsi="Times New Roman" w:cs="Times New Roman"/>
          <w:b/>
          <w:sz w:val="24"/>
          <w:szCs w:val="24"/>
        </w:rPr>
        <w:t xml:space="preserve">4.1.  </w:t>
      </w:r>
      <w:r w:rsidRPr="007078EC">
        <w:rPr>
          <w:rFonts w:ascii="Times New Roman" w:hAnsi="Times New Roman" w:cs="Times New Roman"/>
          <w:b/>
          <w:sz w:val="24"/>
          <w:szCs w:val="24"/>
        </w:rPr>
        <w:t>Поставщик  обязан</w:t>
      </w:r>
      <w:r w:rsidRPr="007078EC">
        <w:rPr>
          <w:rFonts w:ascii="Times New Roman" w:hAnsi="Times New Roman" w:cs="Times New Roman"/>
          <w:b/>
          <w:sz w:val="24"/>
          <w:szCs w:val="24"/>
        </w:rPr>
        <w:t>:</w:t>
      </w:r>
    </w:p>
    <w:p w:rsidR="00B5242D" w:rsidRPr="007078EC" w:rsidP="00B5242D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078EC">
        <w:rPr>
          <w:rFonts w:ascii="Times New Roman" w:hAnsi="Times New Roman"/>
          <w:sz w:val="24"/>
          <w:szCs w:val="24"/>
        </w:rPr>
        <w:t xml:space="preserve">а) Обеспечивать эксплуатацию объектов централизованной системы горячего водоснабжения, в том числе водопроводных сетей, по которым </w:t>
      </w:r>
      <w:r w:rsidRPr="007078EC">
        <w:rPr>
          <w:rFonts w:ascii="Times New Roman" w:hAnsi="Times New Roman"/>
          <w:sz w:val="24"/>
          <w:szCs w:val="24"/>
        </w:rPr>
        <w:t xml:space="preserve">осуществляется транспортировка горячей воды, принадлежащих Поставщику на праве собственности или ином законном основании и (или) находящихся в границах эксплуатационной ответственности такой организации в соответствии с требованиями нормативно-технических </w:t>
      </w:r>
      <w:r w:rsidRPr="007078EC">
        <w:rPr>
          <w:rFonts w:ascii="Times New Roman" w:hAnsi="Times New Roman"/>
          <w:sz w:val="24"/>
          <w:szCs w:val="24"/>
        </w:rPr>
        <w:t>документов.</w:t>
      </w:r>
    </w:p>
    <w:p w:rsidR="00B5242D" w:rsidRPr="007078EC" w:rsidP="00B5242D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078EC">
        <w:rPr>
          <w:rFonts w:ascii="Times New Roman" w:hAnsi="Times New Roman"/>
          <w:sz w:val="24"/>
          <w:szCs w:val="24"/>
        </w:rPr>
        <w:t xml:space="preserve">б) Обеспечивать </w:t>
      </w:r>
      <w:r w:rsidRPr="007078EC">
        <w:rPr>
          <w:rFonts w:ascii="Times New Roman" w:hAnsi="Times New Roman"/>
          <w:sz w:val="24"/>
          <w:szCs w:val="24"/>
        </w:rPr>
        <w:t>бесперебойный  режим</w:t>
      </w:r>
      <w:r w:rsidRPr="007078EC">
        <w:rPr>
          <w:rFonts w:ascii="Times New Roman" w:hAnsi="Times New Roman"/>
          <w:sz w:val="24"/>
          <w:szCs w:val="24"/>
        </w:rPr>
        <w:t xml:space="preserve"> подачи горячей воды в точке подключения (технологического присоединения), кроме случаев временного прекращения или ограничения горячего водоснабжения, предусмотренных действующим законодательством.</w:t>
      </w:r>
    </w:p>
    <w:p w:rsidR="00B5242D" w:rsidRPr="007078EC" w:rsidP="00B5242D">
      <w:pPr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078EC">
        <w:rPr>
          <w:rFonts w:ascii="Times New Roman" w:hAnsi="Times New Roman"/>
          <w:sz w:val="24"/>
          <w:szCs w:val="24"/>
        </w:rPr>
        <w:t>в) Не доп</w:t>
      </w:r>
      <w:r w:rsidRPr="007078EC">
        <w:rPr>
          <w:rFonts w:ascii="Times New Roman" w:hAnsi="Times New Roman"/>
          <w:sz w:val="24"/>
          <w:szCs w:val="24"/>
        </w:rPr>
        <w:t>ускать ухудшения качества горячей воды ниже показателей, установленных законодательством Российской Федерации.</w:t>
      </w:r>
    </w:p>
    <w:p w:rsidR="00B5242D" w:rsidRPr="007078EC" w:rsidP="00B5242D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078EC">
        <w:rPr>
          <w:rFonts w:ascii="Times New Roman" w:hAnsi="Times New Roman"/>
          <w:sz w:val="24"/>
          <w:szCs w:val="24"/>
        </w:rPr>
        <w:t>г)  Осуществлять</w:t>
      </w:r>
      <w:r w:rsidRPr="007078EC">
        <w:rPr>
          <w:rFonts w:ascii="Times New Roman" w:hAnsi="Times New Roman"/>
          <w:sz w:val="24"/>
          <w:szCs w:val="24"/>
        </w:rPr>
        <w:t xml:space="preserve"> допуск к эксплуатации приборов учета (узлов учета) горячей воды. </w:t>
      </w:r>
    </w:p>
    <w:p w:rsidR="00B5242D" w:rsidRPr="007078EC" w:rsidP="00B5242D">
      <w:pPr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078EC">
        <w:rPr>
          <w:rFonts w:ascii="Times New Roman" w:hAnsi="Times New Roman"/>
          <w:sz w:val="24"/>
          <w:szCs w:val="24"/>
        </w:rPr>
        <w:t xml:space="preserve">д) Проводить производственный контроль качества горячей воды, </w:t>
      </w:r>
      <w:r w:rsidRPr="007078EC">
        <w:rPr>
          <w:rFonts w:ascii="Times New Roman" w:hAnsi="Times New Roman"/>
          <w:sz w:val="24"/>
          <w:szCs w:val="24"/>
        </w:rPr>
        <w:t xml:space="preserve">в том числе температуры подачи горячей воды. </w:t>
      </w:r>
    </w:p>
    <w:p w:rsidR="00B5242D" w:rsidRPr="00D5074C" w:rsidP="00B5242D">
      <w:pPr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078EC">
        <w:rPr>
          <w:rFonts w:ascii="Times New Roman" w:hAnsi="Times New Roman"/>
          <w:sz w:val="24"/>
          <w:szCs w:val="24"/>
        </w:rPr>
        <w:t>е) Предупреждать ________</w:t>
      </w:r>
      <w:r w:rsidRPr="00D5074C">
        <w:rPr>
          <w:rFonts w:ascii="Times New Roman" w:hAnsi="Times New Roman"/>
          <w:sz w:val="24"/>
          <w:szCs w:val="24"/>
        </w:rPr>
        <w:t>__</w:t>
      </w:r>
      <w:r>
        <w:rPr>
          <w:rStyle w:val="FootnoteReference"/>
          <w:rFonts w:ascii="Times New Roman" w:hAnsi="Times New Roman"/>
          <w:b/>
          <w:color w:val="FF0000"/>
        </w:rPr>
        <w:footnoteReference w:id="65"/>
      </w:r>
      <w:r w:rsidRPr="00D5074C">
        <w:rPr>
          <w:rFonts w:ascii="Times New Roman" w:hAnsi="Times New Roman"/>
          <w:sz w:val="24"/>
          <w:szCs w:val="24"/>
        </w:rPr>
        <w:t xml:space="preserve"> о временном прекращении или ограничении горячего водоснабжения в порядке и случаях, которые предусмотрены настоящим ________________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66"/>
      </w:r>
      <w:r w:rsidRPr="00D5074C">
        <w:rPr>
          <w:rFonts w:ascii="Times New Roman" w:hAnsi="Times New Roman"/>
          <w:sz w:val="24"/>
          <w:szCs w:val="24"/>
        </w:rPr>
        <w:t xml:space="preserve"> и нормативными правовыми актами Российской Федерации.</w:t>
      </w:r>
    </w:p>
    <w:p w:rsidR="00B5242D" w:rsidRPr="00D5074C" w:rsidP="00B5242D">
      <w:pPr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>ж) Принимать необходимые меры по своевременной ликвидации последствий аварий и инцидентов на объектах централизованной системы горячего водоснабжения, в том числе на водопроводных сетях, по которым осу</w:t>
      </w:r>
      <w:r w:rsidRPr="00D5074C">
        <w:rPr>
          <w:rFonts w:ascii="Times New Roman" w:hAnsi="Times New Roman"/>
          <w:sz w:val="24"/>
          <w:szCs w:val="24"/>
        </w:rPr>
        <w:t>ществляется транспортировка горячей воды, принадлежащих Поставщику на праве собственности или ином законном основании и (или) находящихся в границах эксплуатационной ответственности Поставщика, в порядке и сроки, которые установлены нормативно-техническими</w:t>
      </w:r>
      <w:r w:rsidRPr="00D5074C">
        <w:rPr>
          <w:rFonts w:ascii="Times New Roman" w:hAnsi="Times New Roman"/>
          <w:sz w:val="24"/>
          <w:szCs w:val="24"/>
        </w:rPr>
        <w:t xml:space="preserve"> документами, а также меры по возобновлению действия таких объектов и сетей с соблюдением требований законодательства Российской Федерации.</w:t>
      </w:r>
    </w:p>
    <w:p w:rsidR="00B5242D" w:rsidRPr="00D5074C" w:rsidP="00B5242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>з) Уведомлять 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67"/>
      </w:r>
      <w:r w:rsidRPr="00D5074C">
        <w:rPr>
          <w:rFonts w:ascii="Times New Roman" w:hAnsi="Times New Roman"/>
          <w:sz w:val="24"/>
          <w:szCs w:val="24"/>
        </w:rPr>
        <w:t xml:space="preserve"> в случае передачи прав владения на объекты централизованных систем горячего водоснабжения</w:t>
      </w:r>
      <w:r w:rsidRPr="00D5074C">
        <w:rPr>
          <w:rFonts w:ascii="Times New Roman" w:hAnsi="Times New Roman"/>
          <w:sz w:val="24"/>
          <w:szCs w:val="24"/>
        </w:rPr>
        <w:t>, в том числе на водопроводные сети горячего водоснабжения, и (или) пользования такими сетями и объектами третьим лицам, об изменении наименования организационно-правовой формы, местонахождения, а также иных сведений, которые могут повлиять на исполнение н</w:t>
      </w:r>
      <w:r w:rsidRPr="00D5074C">
        <w:rPr>
          <w:rFonts w:ascii="Times New Roman" w:hAnsi="Times New Roman"/>
          <w:sz w:val="24"/>
          <w:szCs w:val="24"/>
        </w:rPr>
        <w:t>астоящего _____________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68"/>
      </w:r>
      <w:r w:rsidRPr="00D5074C">
        <w:rPr>
          <w:rFonts w:ascii="Times New Roman" w:hAnsi="Times New Roman"/>
          <w:sz w:val="24"/>
          <w:szCs w:val="24"/>
        </w:rPr>
        <w:t>, в течение 5 рабочих дней со дня такого изменения.</w:t>
      </w:r>
    </w:p>
    <w:p w:rsidR="00B5242D" w:rsidRPr="00D5074C" w:rsidP="00B5242D">
      <w:pPr>
        <w:pStyle w:val="a1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074C">
        <w:rPr>
          <w:rFonts w:ascii="Times New Roman" w:hAnsi="Times New Roman" w:cs="Times New Roman"/>
          <w:b/>
          <w:sz w:val="24"/>
          <w:szCs w:val="24"/>
        </w:rPr>
        <w:t xml:space="preserve">4.2.  Поставщик </w:t>
      </w:r>
      <w:r w:rsidRPr="00D50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(его Агент) </w:t>
      </w:r>
      <w:r w:rsidRPr="00D5074C">
        <w:rPr>
          <w:rFonts w:ascii="Times New Roman" w:hAnsi="Times New Roman" w:cs="Times New Roman"/>
          <w:b/>
          <w:sz w:val="24"/>
          <w:szCs w:val="24"/>
        </w:rPr>
        <w:t>имеет право:</w:t>
      </w:r>
    </w:p>
    <w:p w:rsidR="00B5242D" w:rsidRPr="00D5074C" w:rsidP="00B5242D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>а) Осуществлять контроль за правильностью учета объемов поданной 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69"/>
      </w:r>
      <w:r w:rsidRPr="00D5074C">
        <w:rPr>
          <w:rFonts w:ascii="Times New Roman" w:hAnsi="Times New Roman"/>
          <w:sz w:val="24"/>
          <w:szCs w:val="24"/>
        </w:rPr>
        <w:t xml:space="preserve"> горячей воды.</w:t>
      </w:r>
    </w:p>
    <w:p w:rsidR="00B5242D" w:rsidRPr="00D5074C" w:rsidP="00B5242D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>б) Осуществлять контроль за фактами самовольног</w:t>
      </w:r>
      <w:r w:rsidRPr="00D5074C">
        <w:rPr>
          <w:rFonts w:ascii="Times New Roman" w:hAnsi="Times New Roman"/>
          <w:sz w:val="24"/>
          <w:szCs w:val="24"/>
        </w:rPr>
        <w:t>о пользования и (или) самовольного подключения 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70"/>
      </w:r>
      <w:r w:rsidRPr="00D5074C">
        <w:rPr>
          <w:rFonts w:ascii="Times New Roman" w:hAnsi="Times New Roman"/>
          <w:sz w:val="24"/>
          <w:szCs w:val="24"/>
        </w:rPr>
        <w:t xml:space="preserve"> к централизованным системам горячего водоснабжения путем обхода и (или) визуального осмотра объекта по месту расположения, а также принимать меры по предотвращению самовольного пользования и (или)</w:t>
      </w:r>
      <w:r w:rsidRPr="00D5074C">
        <w:rPr>
          <w:rFonts w:ascii="Times New Roman" w:hAnsi="Times New Roman"/>
          <w:sz w:val="24"/>
          <w:szCs w:val="24"/>
        </w:rPr>
        <w:t xml:space="preserve"> самовольного подключения (технологического присоединения) 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71"/>
      </w:r>
      <w:r w:rsidRPr="00D5074C">
        <w:rPr>
          <w:rFonts w:ascii="Times New Roman" w:hAnsi="Times New Roman"/>
          <w:sz w:val="24"/>
          <w:szCs w:val="24"/>
        </w:rPr>
        <w:t xml:space="preserve"> к централизованным системам горячего водоснабжения. </w:t>
      </w:r>
    </w:p>
    <w:p w:rsidR="00B5242D" w:rsidRPr="00D5074C" w:rsidP="00B5242D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>в) Временно прекращать или ограничивать горячее водоснабжение в случаях, предусмотренных законодательством Российской Федерации.</w:t>
      </w:r>
    </w:p>
    <w:p w:rsidR="00B5242D" w:rsidRPr="00D5074C" w:rsidP="00B5242D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>г)</w:t>
      </w:r>
      <w:r w:rsidRPr="00D5074C">
        <w:rPr>
          <w:rFonts w:ascii="Times New Roman" w:hAnsi="Times New Roman"/>
          <w:sz w:val="24"/>
          <w:szCs w:val="24"/>
        </w:rPr>
        <w:t xml:space="preserve"> Осуществлять беспрепятственный доступ к сетям горячего водоснабжения, местам отбора проб горячей воды, приборам учета горячей воды, принадлежащим 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72"/>
      </w:r>
      <w:r w:rsidRPr="00D5074C">
        <w:rPr>
          <w:rFonts w:ascii="Times New Roman" w:hAnsi="Times New Roman"/>
          <w:sz w:val="24"/>
          <w:szCs w:val="24"/>
        </w:rPr>
        <w:t>, для контрольного снятия показаний приборов учета, а также для осмотра сетей горячего водоснабжен</w:t>
      </w:r>
      <w:r w:rsidRPr="00D5074C">
        <w:rPr>
          <w:rFonts w:ascii="Times New Roman" w:hAnsi="Times New Roman"/>
          <w:sz w:val="24"/>
          <w:szCs w:val="24"/>
        </w:rPr>
        <w:t>ия и оборудования в порядке, предусмотренном разделом 6 настоящего _______________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73"/>
      </w:r>
      <w:r w:rsidRPr="00D5074C">
        <w:rPr>
          <w:rFonts w:ascii="Times New Roman" w:hAnsi="Times New Roman"/>
          <w:sz w:val="24"/>
          <w:szCs w:val="24"/>
        </w:rPr>
        <w:t>.</w:t>
      </w:r>
    </w:p>
    <w:p w:rsidR="00B5242D" w:rsidRPr="00D5074C" w:rsidP="00B5242D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242D" w:rsidRPr="00D5074C" w:rsidP="00B5242D">
      <w:pPr>
        <w:pStyle w:val="a1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074C">
        <w:rPr>
          <w:rFonts w:ascii="Times New Roman" w:hAnsi="Times New Roman" w:cs="Times New Roman"/>
          <w:b/>
          <w:sz w:val="24"/>
          <w:szCs w:val="24"/>
        </w:rPr>
        <w:t>4.3.  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74"/>
      </w:r>
      <w:r w:rsidRPr="00D5074C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B5242D" w:rsidRPr="00D5074C" w:rsidP="00B5242D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>а) Обеспечить эксплуатацию сетей горячего водоснабжения и объектов, на которых осуществляется потребление горячей воды, принадлежащих 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75"/>
      </w:r>
      <w:r w:rsidRPr="00D5074C">
        <w:rPr>
          <w:rFonts w:ascii="Times New Roman" w:hAnsi="Times New Roman"/>
          <w:sz w:val="24"/>
          <w:szCs w:val="24"/>
        </w:rPr>
        <w:t xml:space="preserve"> на праве собственности или ином законном основании и (или) находящихся в границах его эксплуатационной ответственности, а также замену и поверку принадлежащих 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76"/>
      </w:r>
      <w:r w:rsidRPr="00D5074C">
        <w:rPr>
          <w:rFonts w:ascii="Times New Roman" w:hAnsi="Times New Roman"/>
          <w:sz w:val="24"/>
          <w:szCs w:val="24"/>
        </w:rPr>
        <w:t xml:space="preserve"> приборов учета в соответствии с правилами организации коммерческого учета воды.</w:t>
      </w:r>
    </w:p>
    <w:p w:rsidR="00B5242D" w:rsidRPr="00D5074C" w:rsidP="00B5242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 xml:space="preserve">б) Обеспечивать сохранность пломб и знаков поверки на приборах учета, узлах учета, кранах и задвижках на их обводах и других устройствах, находящихся в границах </w:t>
      </w:r>
      <w:r w:rsidRPr="00D5074C">
        <w:rPr>
          <w:rFonts w:ascii="Times New Roman" w:hAnsi="Times New Roman"/>
          <w:sz w:val="24"/>
          <w:szCs w:val="24"/>
        </w:rPr>
        <w:t>эксплуатационной ответственности 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77"/>
      </w:r>
      <w:r w:rsidRPr="00D5074C">
        <w:rPr>
          <w:rFonts w:ascii="Times New Roman" w:hAnsi="Times New Roman"/>
          <w:sz w:val="24"/>
          <w:szCs w:val="24"/>
        </w:rPr>
        <w:t xml:space="preserve">. Нарушение сохранности </w:t>
      </w:r>
      <w:r w:rsidRPr="00D5074C">
        <w:rPr>
          <w:rFonts w:ascii="Times New Roman" w:hAnsi="Times New Roman"/>
          <w:sz w:val="24"/>
          <w:szCs w:val="24"/>
        </w:rPr>
        <w:t>пломб  (</w:t>
      </w:r>
      <w:r w:rsidRPr="00D5074C">
        <w:rPr>
          <w:rFonts w:ascii="Times New Roman" w:hAnsi="Times New Roman"/>
          <w:sz w:val="24"/>
          <w:szCs w:val="24"/>
        </w:rPr>
        <w:t xml:space="preserve">в  том  числе  их </w:t>
      </w:r>
      <w:r w:rsidRPr="00D5074C">
        <w:rPr>
          <w:rFonts w:ascii="Times New Roman" w:hAnsi="Times New Roman"/>
          <w:sz w:val="24"/>
          <w:szCs w:val="24"/>
        </w:rPr>
        <w:t>отсутствие) влечет за собой применение расчетного способа при определении количества полученной за определенный период горячей воды в порядке, предусмотренном  законодательством  Российской  Федерации.</w:t>
      </w:r>
    </w:p>
    <w:p w:rsidR="00B5242D" w:rsidRPr="00D5074C" w:rsidP="00B5242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 xml:space="preserve">в) Обеспечить учет поданной (полученной) горячей воды </w:t>
      </w:r>
      <w:r w:rsidRPr="00D5074C">
        <w:rPr>
          <w:rFonts w:ascii="Times New Roman" w:hAnsi="Times New Roman"/>
          <w:sz w:val="24"/>
          <w:szCs w:val="24"/>
        </w:rPr>
        <w:t>в соответствии с порядком, установленным разделом 5 настоящего 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78"/>
      </w:r>
      <w:r w:rsidRPr="00D5074C">
        <w:rPr>
          <w:rFonts w:ascii="Times New Roman" w:hAnsi="Times New Roman"/>
          <w:sz w:val="24"/>
          <w:szCs w:val="24"/>
        </w:rPr>
        <w:t xml:space="preserve"> и правилами организации коммерческого учета воды.</w:t>
      </w:r>
    </w:p>
    <w:p w:rsidR="00B5242D" w:rsidRPr="00D5074C" w:rsidP="00B5242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>г) Соблюдать установленный настоящим ______________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79"/>
      </w:r>
      <w:r w:rsidRPr="00D5074C">
        <w:rPr>
          <w:rFonts w:ascii="Times New Roman" w:hAnsi="Times New Roman"/>
          <w:sz w:val="24"/>
          <w:szCs w:val="24"/>
        </w:rPr>
        <w:t xml:space="preserve"> режим потребления горячей воды, не увеличивать размер подключенной нагрузки.</w:t>
      </w:r>
    </w:p>
    <w:p w:rsidR="009C5150" w:rsidRPr="00D5074C" w:rsidP="009C5150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Style w:val="a"/>
          <w:rFonts w:ascii="Times New Roman" w:hAnsi="Times New Roman"/>
          <w:b w:val="0"/>
          <w:bCs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 xml:space="preserve">д) Обеспечить совместно с представителем Заказчика доступ представителям Поставщика </w:t>
      </w:r>
      <w:r w:rsidRPr="00D5074C">
        <w:rPr>
          <w:rFonts w:ascii="Times New Roman" w:hAnsi="Times New Roman"/>
          <w:color w:val="000000" w:themeColor="text1"/>
          <w:sz w:val="24"/>
          <w:szCs w:val="24"/>
        </w:rPr>
        <w:t>(его Агента)</w:t>
      </w:r>
      <w:r w:rsidRPr="00D5074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5074C">
        <w:rPr>
          <w:rFonts w:ascii="Times New Roman" w:hAnsi="Times New Roman"/>
          <w:sz w:val="24"/>
          <w:szCs w:val="24"/>
        </w:rPr>
        <w:t>или по его указанию представителям иной организации к приборам учета, местам отбора проб горячей воды, расположенным в зоне эксплуатационной ответственности _</w:t>
      </w:r>
      <w:r w:rsidRPr="00D5074C">
        <w:rPr>
          <w:rFonts w:ascii="Times New Roman" w:hAnsi="Times New Roman"/>
          <w:sz w:val="24"/>
          <w:szCs w:val="24"/>
        </w:rPr>
        <w:t>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80"/>
      </w:r>
      <w:r w:rsidRPr="00D5074C">
        <w:rPr>
          <w:rFonts w:ascii="Times New Roman" w:hAnsi="Times New Roman"/>
          <w:sz w:val="24"/>
          <w:szCs w:val="24"/>
        </w:rPr>
        <w:t xml:space="preserve">, для проверки представляемых сведений в случаях и порядке, которые предусмотрены разделом </w:t>
      </w:r>
      <w:r w:rsidRPr="00D5074C">
        <w:rPr>
          <w:rStyle w:val="a"/>
          <w:rFonts w:ascii="Times New Roman" w:hAnsi="Times New Roman"/>
          <w:b w:val="0"/>
          <w:bCs/>
          <w:sz w:val="24"/>
          <w:szCs w:val="24"/>
        </w:rPr>
        <w:t>6 настоящего 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81"/>
      </w:r>
      <w:r w:rsidRPr="00D5074C">
        <w:rPr>
          <w:rStyle w:val="a"/>
          <w:rFonts w:ascii="Times New Roman" w:hAnsi="Times New Roman"/>
          <w:b w:val="0"/>
          <w:bCs/>
          <w:sz w:val="24"/>
          <w:szCs w:val="24"/>
        </w:rPr>
        <w:t>.</w:t>
      </w:r>
    </w:p>
    <w:p w:rsidR="009C5150" w:rsidRPr="00D5074C" w:rsidP="009C5150">
      <w:pPr>
        <w:widowControl/>
        <w:tabs>
          <w:tab w:val="left" w:pos="142"/>
        </w:tabs>
        <w:autoSpaceDE/>
        <w:autoSpaceDN/>
        <w:adjustRightInd/>
        <w:ind w:firstLine="709"/>
        <w:jc w:val="both"/>
        <w:rPr>
          <w:rStyle w:val="a"/>
          <w:rFonts w:ascii="Times New Roman" w:hAnsi="Times New Roman"/>
          <w:b w:val="0"/>
          <w:bCs/>
          <w:sz w:val="24"/>
          <w:szCs w:val="24"/>
        </w:rPr>
      </w:pPr>
      <w:r w:rsidRPr="00D5074C">
        <w:rPr>
          <w:rStyle w:val="a"/>
          <w:rFonts w:ascii="Times New Roman" w:hAnsi="Times New Roman"/>
          <w:b w:val="0"/>
          <w:bCs/>
          <w:sz w:val="24"/>
          <w:szCs w:val="24"/>
        </w:rPr>
        <w:t xml:space="preserve">е) Обеспечить </w:t>
      </w:r>
      <w:r w:rsidRPr="00D5074C">
        <w:rPr>
          <w:rFonts w:ascii="Times New Roman" w:hAnsi="Times New Roman"/>
          <w:sz w:val="24"/>
          <w:szCs w:val="24"/>
        </w:rPr>
        <w:t xml:space="preserve">совместно с представителем Заказчика </w:t>
      </w:r>
      <w:r w:rsidRPr="00D5074C">
        <w:rPr>
          <w:rStyle w:val="a"/>
          <w:rFonts w:ascii="Times New Roman" w:hAnsi="Times New Roman"/>
          <w:b w:val="0"/>
          <w:bCs/>
          <w:sz w:val="24"/>
          <w:szCs w:val="24"/>
        </w:rPr>
        <w:t xml:space="preserve">доступ представителям </w:t>
      </w:r>
      <w:r w:rsidRPr="00D5074C">
        <w:rPr>
          <w:rFonts w:ascii="Times New Roman" w:hAnsi="Times New Roman"/>
          <w:sz w:val="24"/>
          <w:szCs w:val="24"/>
        </w:rPr>
        <w:t xml:space="preserve">Поставщика </w:t>
      </w:r>
      <w:r w:rsidRPr="00D5074C">
        <w:rPr>
          <w:rFonts w:ascii="Times New Roman" w:hAnsi="Times New Roman"/>
          <w:color w:val="000000" w:themeColor="text1"/>
          <w:sz w:val="24"/>
          <w:szCs w:val="24"/>
        </w:rPr>
        <w:t>(его Агента)</w:t>
      </w:r>
      <w:r w:rsidRPr="00D5074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5074C">
        <w:rPr>
          <w:rStyle w:val="a"/>
          <w:rFonts w:ascii="Times New Roman" w:hAnsi="Times New Roman"/>
          <w:b w:val="0"/>
          <w:bCs/>
          <w:sz w:val="24"/>
          <w:szCs w:val="24"/>
        </w:rPr>
        <w:t xml:space="preserve"> или по его указанию представител</w:t>
      </w:r>
      <w:r w:rsidRPr="00D5074C">
        <w:rPr>
          <w:rStyle w:val="a"/>
          <w:rFonts w:ascii="Times New Roman" w:hAnsi="Times New Roman"/>
          <w:b w:val="0"/>
          <w:bCs/>
          <w:sz w:val="24"/>
          <w:szCs w:val="24"/>
        </w:rPr>
        <w:t>ям иной организации к сетям горячего водоснабжения, приборам учета (узлам учета), находящимся в границах эксплуатационной ответственности 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82"/>
      </w:r>
      <w:r w:rsidRPr="00D5074C">
        <w:rPr>
          <w:rStyle w:val="a"/>
          <w:rFonts w:ascii="Times New Roman" w:hAnsi="Times New Roman"/>
          <w:b w:val="0"/>
          <w:bCs/>
          <w:sz w:val="24"/>
          <w:szCs w:val="24"/>
        </w:rPr>
        <w:t>, для осмотра и проведения эксплуатационных работ.</w:t>
      </w:r>
    </w:p>
    <w:p w:rsidR="009C5150" w:rsidRPr="00D5074C" w:rsidP="009C5150">
      <w:pPr>
        <w:ind w:right="-1" w:firstLine="567"/>
        <w:jc w:val="both"/>
        <w:rPr>
          <w:rFonts w:cs="Arial"/>
          <w:sz w:val="20"/>
          <w:szCs w:val="20"/>
        </w:rPr>
      </w:pPr>
      <w:r w:rsidRPr="00D5074C">
        <w:rPr>
          <w:rFonts w:cs="Arial"/>
          <w:sz w:val="20"/>
          <w:szCs w:val="20"/>
        </w:rPr>
        <w:t>В случае, если сети, места отбора проб ресурсов и прибо</w:t>
      </w:r>
      <w:r w:rsidRPr="00D5074C">
        <w:rPr>
          <w:rFonts w:cs="Arial"/>
          <w:sz w:val="20"/>
          <w:szCs w:val="20"/>
        </w:rPr>
        <w:t>ры учета находятся в пределах режимного объекта, к которому</w:t>
      </w:r>
      <w:r w:rsidRPr="00D5074C">
        <w:rPr>
          <w:rFonts w:cs="Arial"/>
          <w:color w:val="000000"/>
          <w:sz w:val="20"/>
          <w:szCs w:val="20"/>
        </w:rPr>
        <w:t xml:space="preserve"> </w:t>
      </w:r>
      <w:r w:rsidRPr="00D5074C">
        <w:rPr>
          <w:rFonts w:cs="Arial" w:hint="eastAsia"/>
          <w:color w:val="000000"/>
          <w:sz w:val="20"/>
          <w:szCs w:val="20"/>
        </w:rPr>
        <w:t>ограничен</w:t>
      </w:r>
      <w:r w:rsidRPr="00D5074C">
        <w:rPr>
          <w:rFonts w:cs="Arial"/>
          <w:color w:val="000000"/>
          <w:sz w:val="20"/>
          <w:szCs w:val="20"/>
        </w:rPr>
        <w:t xml:space="preserve"> </w:t>
      </w:r>
      <w:r w:rsidRPr="00D5074C">
        <w:rPr>
          <w:rStyle w:val="Emphasis"/>
          <w:rFonts w:cs="Arial" w:hint="eastAsia"/>
          <w:color w:val="000000"/>
          <w:sz w:val="20"/>
          <w:szCs w:val="20"/>
        </w:rPr>
        <w:t>доступ</w:t>
      </w:r>
      <w:r w:rsidRPr="00D5074C">
        <w:rPr>
          <w:rFonts w:cs="Arial"/>
          <w:color w:val="000000"/>
          <w:sz w:val="20"/>
          <w:szCs w:val="20"/>
        </w:rPr>
        <w:t xml:space="preserve"> </w:t>
      </w:r>
      <w:r w:rsidRPr="00D5074C">
        <w:rPr>
          <w:rFonts w:cs="Arial" w:hint="eastAsia"/>
          <w:color w:val="000000"/>
          <w:sz w:val="20"/>
          <w:szCs w:val="20"/>
        </w:rPr>
        <w:t>посторонних</w:t>
      </w:r>
      <w:r w:rsidRPr="00D5074C">
        <w:rPr>
          <w:rFonts w:cs="Arial"/>
          <w:color w:val="000000"/>
          <w:sz w:val="20"/>
          <w:szCs w:val="20"/>
        </w:rPr>
        <w:t xml:space="preserve"> </w:t>
      </w:r>
      <w:r w:rsidRPr="00D5074C">
        <w:rPr>
          <w:rFonts w:cs="Arial" w:hint="eastAsia"/>
          <w:color w:val="000000"/>
          <w:sz w:val="20"/>
          <w:szCs w:val="20"/>
        </w:rPr>
        <w:t>лиц</w:t>
      </w:r>
      <w:r w:rsidRPr="00D5074C">
        <w:rPr>
          <w:rFonts w:cs="Arial"/>
          <w:color w:val="000000"/>
          <w:sz w:val="20"/>
          <w:szCs w:val="20"/>
        </w:rPr>
        <w:t>, доступ на такие объекты должен быть обеспечен Заказчиком с учетом требований норм специального законодательства и требованиями регламента посещения данного объект</w:t>
      </w:r>
      <w:r w:rsidRPr="00D5074C">
        <w:rPr>
          <w:rFonts w:cs="Arial"/>
          <w:color w:val="000000"/>
          <w:sz w:val="20"/>
          <w:szCs w:val="20"/>
        </w:rPr>
        <w:t xml:space="preserve">а, </w:t>
      </w:r>
    </w:p>
    <w:p w:rsidR="00B5242D" w:rsidRPr="00D5074C" w:rsidP="00B5242D">
      <w:pPr>
        <w:widowControl/>
        <w:tabs>
          <w:tab w:val="left" w:pos="142"/>
        </w:tabs>
        <w:autoSpaceDE/>
        <w:autoSpaceDN/>
        <w:adjustRightInd/>
        <w:ind w:firstLine="709"/>
        <w:jc w:val="both"/>
        <w:rPr>
          <w:rStyle w:val="a"/>
          <w:rFonts w:ascii="Times New Roman" w:hAnsi="Times New Roman"/>
          <w:b w:val="0"/>
          <w:bCs/>
          <w:sz w:val="24"/>
          <w:szCs w:val="24"/>
        </w:rPr>
      </w:pPr>
      <w:r w:rsidRPr="00D5074C">
        <w:rPr>
          <w:rStyle w:val="a"/>
          <w:rFonts w:ascii="Times New Roman" w:hAnsi="Times New Roman"/>
          <w:b w:val="0"/>
          <w:bCs/>
          <w:sz w:val="24"/>
          <w:szCs w:val="24"/>
        </w:rPr>
        <w:t xml:space="preserve">ж) </w:t>
      </w:r>
      <w:r w:rsidRPr="00D5074C">
        <w:rPr>
          <w:rFonts w:ascii="Times New Roman" w:hAnsi="Times New Roman"/>
          <w:sz w:val="24"/>
          <w:szCs w:val="24"/>
        </w:rPr>
        <w:t xml:space="preserve">Уведомлять Поставщика в случае перехода прав на объекты, устройства и сооружения, предназначенные для подключения (присоединения) к централизованным системам горячего водоснабжения, а также в случае предоставления прав владения и (или) пользования </w:t>
      </w:r>
      <w:r w:rsidRPr="00D5074C">
        <w:rPr>
          <w:rFonts w:ascii="Times New Roman" w:hAnsi="Times New Roman"/>
          <w:sz w:val="24"/>
          <w:szCs w:val="24"/>
        </w:rPr>
        <w:t>такими объектами, устройствами или сооружениями третьим лицам в течение 3 дней со дня наступления одного из указанных событий направляет Поставщику письменное уведомление с указанием лиц, к которым перешли права. Уведомление направляется по почте или нароч</w:t>
      </w:r>
      <w:r w:rsidRPr="00D5074C">
        <w:rPr>
          <w:rFonts w:ascii="Times New Roman" w:hAnsi="Times New Roman"/>
          <w:sz w:val="24"/>
          <w:szCs w:val="24"/>
        </w:rPr>
        <w:t>ным и считается полученным Поставщиком с даты почтового уведомления о вручении или с даты подписи уполномоченного представителя Поставщика, свидетельствующего о получении уведомления.</w:t>
      </w:r>
    </w:p>
    <w:p w:rsidR="00B5242D" w:rsidRPr="00D5074C" w:rsidP="00B5242D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>з) Незамедлительно сообщать Поставщику обо всех повреждениях или неиспра</w:t>
      </w:r>
      <w:r w:rsidRPr="00D5074C">
        <w:rPr>
          <w:rFonts w:ascii="Times New Roman" w:hAnsi="Times New Roman"/>
          <w:sz w:val="24"/>
          <w:szCs w:val="24"/>
        </w:rPr>
        <w:t>вностях на объектах, в том числе сетях горячего водоснабжения, на которых осуществляется потребление горячей воды, и приборах учета, находящихся в границах его эксплуатационной ответственности.</w:t>
      </w:r>
    </w:p>
    <w:p w:rsidR="00B5242D" w:rsidRPr="00D5074C" w:rsidP="00B5242D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>и) В случае увеличения подключенной тепловой нагрузки (мощност</w:t>
      </w:r>
      <w:r w:rsidRPr="00D5074C">
        <w:rPr>
          <w:rFonts w:ascii="Times New Roman" w:hAnsi="Times New Roman"/>
          <w:sz w:val="24"/>
          <w:szCs w:val="24"/>
        </w:rPr>
        <w:t>и) для целей горячего водоснабжения сверх мощности, предусмотренной настоящим 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83"/>
      </w:r>
      <w:r w:rsidRPr="00D5074C">
        <w:rPr>
          <w:rFonts w:ascii="Times New Roman" w:hAnsi="Times New Roman"/>
          <w:sz w:val="24"/>
          <w:szCs w:val="24"/>
        </w:rPr>
        <w:t>, но необходимой для осуществления горячего водоснабжения 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84"/>
      </w:r>
      <w:r w:rsidRPr="00D5074C">
        <w:rPr>
          <w:rFonts w:ascii="Times New Roman" w:hAnsi="Times New Roman"/>
          <w:sz w:val="24"/>
          <w:szCs w:val="24"/>
        </w:rPr>
        <w:t>, обратиться к Поставщику для заключения договора о подключении (технологическом присоединении) к цен</w:t>
      </w:r>
      <w:r w:rsidRPr="00D5074C">
        <w:rPr>
          <w:rFonts w:ascii="Times New Roman" w:hAnsi="Times New Roman"/>
          <w:sz w:val="24"/>
          <w:szCs w:val="24"/>
        </w:rPr>
        <w:t>трализованной системе горячего водоснабжения в установленном порядке.</w:t>
      </w:r>
    </w:p>
    <w:p w:rsidR="00B5242D" w:rsidRPr="00D5074C" w:rsidP="00B5242D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>к) Установить приборы учета (оборудовать узлы учета), в случае отсутствия таковых на дату заключения настоящего _______________</w:t>
      </w:r>
      <w:r>
        <w:rPr>
          <w:rStyle w:val="FootnoteReference"/>
          <w:rFonts w:ascii="Times New Roman" w:hAnsi="Times New Roman"/>
          <w:b/>
          <w:color w:val="FF0000"/>
          <w:sz w:val="24"/>
          <w:szCs w:val="24"/>
        </w:rPr>
        <w:footnoteReference w:id="85"/>
      </w:r>
      <w:r w:rsidRPr="00D5074C">
        <w:rPr>
          <w:rFonts w:ascii="Times New Roman" w:hAnsi="Times New Roman"/>
          <w:sz w:val="24"/>
          <w:szCs w:val="24"/>
        </w:rPr>
        <w:t>.</w:t>
      </w:r>
    </w:p>
    <w:p w:rsidR="00B5242D" w:rsidRPr="00D5074C" w:rsidP="00B5242D">
      <w:pPr>
        <w:pStyle w:val="a1"/>
        <w:ind w:firstLine="709"/>
        <w:rPr>
          <w:rFonts w:ascii="Times New Roman" w:hAnsi="Times New Roman" w:cs="Times New Roman"/>
          <w:sz w:val="24"/>
          <w:szCs w:val="24"/>
        </w:rPr>
      </w:pPr>
      <w:r w:rsidRPr="00D5074C">
        <w:rPr>
          <w:rFonts w:ascii="Times New Roman" w:hAnsi="Times New Roman" w:cs="Times New Roman"/>
          <w:sz w:val="24"/>
          <w:szCs w:val="24"/>
        </w:rPr>
        <w:t>л) Предоставить подтверждения наличия установленного ___</w:t>
      </w:r>
      <w:r w:rsidRPr="00D5074C">
        <w:rPr>
          <w:rFonts w:ascii="Times New Roman" w:hAnsi="Times New Roman" w:cs="Times New Roman"/>
          <w:sz w:val="24"/>
          <w:szCs w:val="24"/>
        </w:rPr>
        <w:t>_________</w:t>
      </w:r>
      <w:r>
        <w:rPr>
          <w:rStyle w:val="FootnoteReference"/>
          <w:rFonts w:ascii="Times New Roman" w:hAnsi="Times New Roman"/>
          <w:b/>
          <w:color w:val="FF0000"/>
          <w:sz w:val="24"/>
          <w:szCs w:val="24"/>
        </w:rPr>
        <w:footnoteReference w:id="86"/>
      </w:r>
      <w:r w:rsidRPr="00D5074C">
        <w:rPr>
          <w:rFonts w:ascii="Times New Roman" w:hAnsi="Times New Roman" w:cs="Times New Roman"/>
          <w:sz w:val="24"/>
          <w:szCs w:val="24"/>
        </w:rPr>
        <w:t xml:space="preserve"> лимита в </w:t>
      </w:r>
      <w:r w:rsidRPr="00D5074C">
        <w:rPr>
          <w:rFonts w:ascii="Times New Roman" w:hAnsi="Times New Roman" w:cs="Times New Roman"/>
          <w:sz w:val="24"/>
          <w:szCs w:val="24"/>
        </w:rPr>
        <w:t>рамках бюджетных обязательств.</w:t>
      </w:r>
    </w:p>
    <w:p w:rsidR="00B5242D" w:rsidRPr="00D5074C" w:rsidP="00B5242D">
      <w:pPr>
        <w:pStyle w:val="a1"/>
        <w:ind w:firstLine="709"/>
        <w:rPr>
          <w:rFonts w:ascii="Times New Roman" w:hAnsi="Times New Roman" w:cs="Times New Roman"/>
          <w:sz w:val="24"/>
          <w:szCs w:val="24"/>
        </w:rPr>
      </w:pPr>
      <w:r w:rsidRPr="00D5074C">
        <w:rPr>
          <w:rFonts w:ascii="Times New Roman" w:hAnsi="Times New Roman" w:cs="Times New Roman"/>
          <w:sz w:val="24"/>
          <w:szCs w:val="24"/>
        </w:rPr>
        <w:t>м) Производить оплату потребленного горячего водоснабжения ежемесячно в полном объеме,</w:t>
      </w:r>
      <w:r w:rsidRPr="00D5074C">
        <w:rPr>
          <w:rFonts w:ascii="Times New Roman" w:hAnsi="Times New Roman"/>
          <w:sz w:val="24"/>
          <w:szCs w:val="24"/>
        </w:rPr>
        <w:t xml:space="preserve"> в порядке, размере и </w:t>
      </w:r>
      <w:r w:rsidRPr="00D5074C">
        <w:rPr>
          <w:rFonts w:ascii="Times New Roman" w:hAnsi="Times New Roman" w:cs="Times New Roman"/>
          <w:sz w:val="24"/>
          <w:szCs w:val="24"/>
        </w:rPr>
        <w:t>в сроки, которые определены настоящим _____________</w:t>
      </w:r>
      <w:r>
        <w:rPr>
          <w:rStyle w:val="FootnoteReference"/>
          <w:rFonts w:ascii="Times New Roman" w:hAnsi="Times New Roman" w:cs="Times New Roman"/>
          <w:b/>
          <w:color w:val="FF0000"/>
          <w:sz w:val="24"/>
          <w:szCs w:val="24"/>
        </w:rPr>
        <w:footnoteReference w:id="87"/>
      </w:r>
      <w:r w:rsidRPr="00D5074C">
        <w:rPr>
          <w:rFonts w:ascii="Times New Roman" w:hAnsi="Times New Roman" w:cs="Times New Roman"/>
          <w:sz w:val="24"/>
          <w:szCs w:val="24"/>
        </w:rPr>
        <w:t>.</w:t>
      </w:r>
    </w:p>
    <w:p w:rsidR="00B5242D" w:rsidRPr="00D5074C" w:rsidP="00B5242D">
      <w:pPr>
        <w:pStyle w:val="a1"/>
        <w:ind w:firstLine="709"/>
        <w:rPr>
          <w:rFonts w:ascii="Times New Roman" w:hAnsi="Times New Roman" w:cs="Times New Roman"/>
          <w:sz w:val="24"/>
          <w:szCs w:val="24"/>
        </w:rPr>
      </w:pPr>
      <w:r w:rsidRPr="00D5074C">
        <w:rPr>
          <w:rFonts w:ascii="Times New Roman" w:hAnsi="Times New Roman" w:cs="Times New Roman"/>
          <w:sz w:val="24"/>
          <w:szCs w:val="24"/>
        </w:rPr>
        <w:t xml:space="preserve">н) При несвоевременном поступлении средств </w:t>
      </w:r>
      <w:r w:rsidRPr="00D5074C">
        <w:rPr>
          <w:rFonts w:ascii="Times New Roman" w:hAnsi="Times New Roman" w:cs="Times New Roman"/>
          <w:sz w:val="24"/>
          <w:szCs w:val="24"/>
        </w:rPr>
        <w:t>на лицевой счет __________</w:t>
      </w:r>
      <w:r>
        <w:rPr>
          <w:rStyle w:val="FootnoteReference"/>
          <w:rFonts w:ascii="Times New Roman" w:hAnsi="Times New Roman" w:cs="Times New Roman"/>
          <w:b/>
          <w:color w:val="FF0000"/>
          <w:sz w:val="24"/>
          <w:szCs w:val="24"/>
        </w:rPr>
        <w:footnoteReference w:id="88"/>
      </w:r>
      <w:r w:rsidRPr="00D5074C">
        <w:rPr>
          <w:rFonts w:ascii="Times New Roman" w:hAnsi="Times New Roman" w:cs="Times New Roman"/>
          <w:sz w:val="24"/>
          <w:szCs w:val="24"/>
        </w:rPr>
        <w:t xml:space="preserve">, открытый в органах финансово-казначейского комитета, информировать главного распорядителя средств </w:t>
      </w:r>
      <w:r w:rsidRPr="00D5074C">
        <w:rPr>
          <w:rFonts w:ascii="Times New Roman" w:hAnsi="Times New Roman" w:cs="Times New Roman"/>
          <w:b/>
          <w:sz w:val="24"/>
          <w:szCs w:val="24"/>
        </w:rPr>
        <w:t>___________________</w:t>
      </w:r>
      <w:r>
        <w:rPr>
          <w:rStyle w:val="FootnoteReference"/>
          <w:rFonts w:ascii="Times New Roman" w:hAnsi="Times New Roman" w:cs="Times New Roman"/>
          <w:color w:val="FF0000"/>
          <w:sz w:val="24"/>
          <w:szCs w:val="24"/>
        </w:rPr>
        <w:footnoteReference w:id="89"/>
      </w:r>
      <w:r w:rsidRPr="00D507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074C">
        <w:rPr>
          <w:rFonts w:ascii="Times New Roman" w:hAnsi="Times New Roman" w:cs="Times New Roman"/>
          <w:sz w:val="24"/>
          <w:szCs w:val="24"/>
        </w:rPr>
        <w:t xml:space="preserve">бюджета о необходимости исполнения поставленных в установленном порядке на учет в органах </w:t>
      </w:r>
      <w:r w:rsidRPr="00D5074C">
        <w:rPr>
          <w:rFonts w:ascii="Times New Roman" w:hAnsi="Times New Roman" w:cs="Times New Roman"/>
          <w:sz w:val="24"/>
          <w:szCs w:val="24"/>
        </w:rPr>
        <w:t>финансово-казначейского комитета обязательств по оплате горячего водоснабжения;</w:t>
      </w:r>
    </w:p>
    <w:p w:rsidR="00B5242D" w:rsidRPr="00D5074C" w:rsidP="00B5242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74C">
        <w:rPr>
          <w:rFonts w:ascii="Times New Roman" w:hAnsi="Times New Roman"/>
          <w:color w:val="000000" w:themeColor="text1"/>
          <w:sz w:val="24"/>
          <w:szCs w:val="24"/>
        </w:rPr>
        <w:t xml:space="preserve">            о)</w:t>
      </w:r>
      <w:r w:rsidRPr="00D5074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D5074C">
        <w:rPr>
          <w:rFonts w:ascii="Times New Roman" w:hAnsi="Times New Roman"/>
          <w:color w:val="000000" w:themeColor="text1"/>
          <w:sz w:val="24"/>
          <w:szCs w:val="24"/>
        </w:rPr>
        <w:t xml:space="preserve"> Обеспечить собственными силами ежемесячное получение у Поставщика (Агента) уполномоченным лицом 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90"/>
      </w:r>
      <w:r w:rsidRPr="00D5074C">
        <w:rPr>
          <w:rFonts w:ascii="Times New Roman" w:hAnsi="Times New Roman"/>
          <w:color w:val="000000" w:themeColor="text1"/>
          <w:sz w:val="24"/>
          <w:szCs w:val="24"/>
        </w:rPr>
        <w:t xml:space="preserve"> счетов, универсальных передаточных документов в ср</w:t>
      </w:r>
      <w:r w:rsidRPr="00D5074C">
        <w:rPr>
          <w:rFonts w:ascii="Times New Roman" w:hAnsi="Times New Roman"/>
          <w:color w:val="000000" w:themeColor="text1"/>
          <w:sz w:val="24"/>
          <w:szCs w:val="24"/>
        </w:rPr>
        <w:t>ок, указанный в настоящем 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91"/>
      </w:r>
      <w:r w:rsidRPr="00D5074C">
        <w:rPr>
          <w:rFonts w:ascii="Times New Roman" w:hAnsi="Times New Roman"/>
          <w:color w:val="FF0000"/>
          <w:sz w:val="24"/>
          <w:szCs w:val="24"/>
        </w:rPr>
        <w:t>;</w:t>
      </w:r>
    </w:p>
    <w:p w:rsidR="00B95AE4" w:rsidP="00B5242D">
      <w:pPr>
        <w:jc w:val="both"/>
        <w:rPr>
          <w:ins w:id="11" w:author="Сазонова Елена Юрьевна" w:date="2020-10-30T15:37:00Z"/>
          <w:rFonts w:ascii="Times New Roman" w:hAnsi="Times New Roman"/>
          <w:color w:val="000000" w:themeColor="text1"/>
          <w:sz w:val="24"/>
          <w:szCs w:val="24"/>
        </w:rPr>
      </w:pPr>
      <w:r w:rsidRPr="00D5074C">
        <w:rPr>
          <w:rFonts w:ascii="Times New Roman" w:hAnsi="Times New Roman"/>
          <w:color w:val="000000" w:themeColor="text1"/>
          <w:sz w:val="24"/>
          <w:szCs w:val="24"/>
        </w:rPr>
        <w:t xml:space="preserve">           п)</w:t>
      </w:r>
      <w:r w:rsidRPr="00D5074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D5074C">
        <w:rPr>
          <w:rFonts w:ascii="Times New Roman" w:hAnsi="Times New Roman"/>
          <w:color w:val="000000" w:themeColor="text1"/>
          <w:sz w:val="24"/>
          <w:szCs w:val="24"/>
        </w:rPr>
        <w:t xml:space="preserve"> В случае прекращения деятельности и/или передачи устройств и сооружений для присоединения к системам энергоснабжения новому собственнику (владельцу) 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92"/>
      </w:r>
      <w:r w:rsidRPr="00D5074C">
        <w:rPr>
          <w:rFonts w:ascii="Times New Roman" w:hAnsi="Times New Roman"/>
          <w:color w:val="000000" w:themeColor="text1"/>
          <w:sz w:val="24"/>
          <w:szCs w:val="24"/>
        </w:rPr>
        <w:t xml:space="preserve"> письменно сообщает об этом Поставщику (</w:t>
      </w:r>
      <w:r w:rsidRPr="00D5074C">
        <w:rPr>
          <w:rFonts w:ascii="Times New Roman" w:hAnsi="Times New Roman"/>
          <w:color w:val="000000" w:themeColor="text1"/>
          <w:sz w:val="24"/>
          <w:szCs w:val="24"/>
        </w:rPr>
        <w:t>его представителю) за 14 дней, производит полный расчет за горячую воду по день прекращения деятельности и/или передачи устройств и сооружений</w:t>
      </w:r>
      <w:ins w:id="12" w:author="Сазонова Елена Юрьевна" w:date="2020-10-30T15:37:00Z">
        <w:r>
          <w:rPr>
            <w:rFonts w:ascii="Times New Roman" w:hAnsi="Times New Roman"/>
            <w:color w:val="000000" w:themeColor="text1"/>
            <w:sz w:val="24"/>
            <w:szCs w:val="24"/>
          </w:rPr>
          <w:t>;</w:t>
        </w:r>
      </w:ins>
    </w:p>
    <w:p w:rsidR="00B5242D" w:rsidRPr="00D5074C" w:rsidP="00B5242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5242D" w:rsidRPr="00D5074C" w:rsidP="00B5242D">
      <w:pPr>
        <w:pStyle w:val="a1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5242D" w:rsidRPr="00D5074C" w:rsidP="00B5242D">
      <w:pPr>
        <w:pStyle w:val="a1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074C">
        <w:rPr>
          <w:rFonts w:ascii="Times New Roman" w:hAnsi="Times New Roman" w:cs="Times New Roman"/>
          <w:b/>
          <w:sz w:val="24"/>
          <w:szCs w:val="24"/>
        </w:rPr>
        <w:t>4.4.  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93"/>
      </w:r>
      <w:r w:rsidRPr="00D5074C">
        <w:rPr>
          <w:rFonts w:ascii="Times New Roman" w:hAnsi="Times New Roman" w:cs="Times New Roman"/>
          <w:b/>
          <w:sz w:val="24"/>
          <w:szCs w:val="24"/>
        </w:rPr>
        <w:t xml:space="preserve"> имеет право:</w:t>
      </w:r>
    </w:p>
    <w:p w:rsidR="00B5242D" w:rsidRPr="00D5074C" w:rsidP="00B5242D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 xml:space="preserve">а) Требовать от Поставщика поддержания на границе ответственности сторон режима </w:t>
      </w:r>
      <w:r w:rsidRPr="00D5074C">
        <w:rPr>
          <w:rFonts w:ascii="Times New Roman" w:hAnsi="Times New Roman"/>
          <w:sz w:val="24"/>
          <w:szCs w:val="24"/>
        </w:rPr>
        <w:t>подачи горячей воды.</w:t>
      </w:r>
    </w:p>
    <w:p w:rsidR="00B5242D" w:rsidRPr="00D5074C" w:rsidP="00B5242D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>б)  Получать</w:t>
      </w:r>
      <w:r w:rsidRPr="00D5074C">
        <w:rPr>
          <w:rFonts w:ascii="Times New Roman" w:hAnsi="Times New Roman"/>
          <w:sz w:val="24"/>
          <w:szCs w:val="24"/>
        </w:rPr>
        <w:t xml:space="preserve"> информацию о качестве горячей воды.</w:t>
      </w:r>
    </w:p>
    <w:p w:rsidR="00B5242D" w:rsidRPr="00D5074C" w:rsidP="00B5242D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>в) Присутствовать при проверках объектов централизованной системы горячего водоснабжения, в том числе приборов учета, принадлежащих 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94"/>
      </w:r>
      <w:r w:rsidRPr="00D5074C">
        <w:rPr>
          <w:rFonts w:ascii="Times New Roman" w:hAnsi="Times New Roman"/>
          <w:sz w:val="24"/>
          <w:szCs w:val="24"/>
        </w:rPr>
        <w:t xml:space="preserve"> проводимых представителями Поставщика или по</w:t>
      </w:r>
      <w:r w:rsidRPr="00D5074C">
        <w:rPr>
          <w:rFonts w:ascii="Times New Roman" w:hAnsi="Times New Roman"/>
          <w:sz w:val="24"/>
          <w:szCs w:val="24"/>
        </w:rPr>
        <w:t xml:space="preserve"> его указанию представителями иной организации.</w:t>
      </w:r>
    </w:p>
    <w:p w:rsidR="00B5242D" w:rsidRPr="00D5074C" w:rsidP="00B5242D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>г)  Осуществлять</w:t>
      </w:r>
      <w:r w:rsidRPr="00D5074C">
        <w:rPr>
          <w:rFonts w:ascii="Times New Roman" w:hAnsi="Times New Roman"/>
          <w:sz w:val="24"/>
          <w:szCs w:val="24"/>
        </w:rPr>
        <w:t xml:space="preserve"> проверку качества горячей воды, в том числе температуры горячей воды.</w:t>
      </w:r>
    </w:p>
    <w:p w:rsidR="00B5242D" w:rsidRPr="00D5074C" w:rsidP="00B5242D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>д) Предоставлять иным заказчикам (абонентам) и организациям, осуществляющим транспортировку горячей воды, возможность под</w:t>
      </w:r>
      <w:r w:rsidRPr="00D5074C">
        <w:rPr>
          <w:rFonts w:ascii="Times New Roman" w:hAnsi="Times New Roman"/>
          <w:sz w:val="24"/>
          <w:szCs w:val="24"/>
        </w:rPr>
        <w:t>ключения (технологического присоединения) к сетям горячего водоснабжения и (или) объектам, на которых осуществляется потребление горячей воды, принадлежащим на законном основании 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95"/>
      </w:r>
      <w:r w:rsidRPr="00D5074C">
        <w:rPr>
          <w:rFonts w:ascii="Times New Roman" w:hAnsi="Times New Roman"/>
          <w:sz w:val="24"/>
          <w:szCs w:val="24"/>
        </w:rPr>
        <w:t>, при наличии согласования с Поставщиком.</w:t>
      </w:r>
    </w:p>
    <w:p w:rsidR="00B5242D" w:rsidRPr="00D5074C" w:rsidP="00B5242D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 xml:space="preserve">е) Расторгнуть настоящий </w:t>
      </w:r>
      <w:r w:rsidRPr="00D5074C">
        <w:rPr>
          <w:rFonts w:ascii="Times New Roman" w:hAnsi="Times New Roman"/>
          <w:sz w:val="24"/>
          <w:szCs w:val="24"/>
        </w:rPr>
        <w:t>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96"/>
      </w:r>
      <w:r w:rsidRPr="00D5074C">
        <w:rPr>
          <w:rFonts w:ascii="Times New Roman" w:hAnsi="Times New Roman"/>
          <w:sz w:val="24"/>
          <w:szCs w:val="24"/>
        </w:rPr>
        <w:t xml:space="preserve"> в случаях, установленных законодательством Российской Федерации и настоящим 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97"/>
      </w:r>
      <w:r w:rsidRPr="00D5074C">
        <w:rPr>
          <w:rFonts w:ascii="Times New Roman" w:hAnsi="Times New Roman"/>
          <w:sz w:val="24"/>
          <w:szCs w:val="24"/>
        </w:rPr>
        <w:t>;</w:t>
      </w:r>
    </w:p>
    <w:p w:rsidR="00B5242D" w:rsidRPr="00D5074C" w:rsidP="00B5242D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>ж)</w:t>
      </w:r>
      <w:r w:rsidRPr="00D5074C">
        <w:rPr>
          <w:rStyle w:val="FootnoteReference"/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D5074C">
        <w:rPr>
          <w:rFonts w:ascii="Times New Roman" w:hAnsi="Times New Roman"/>
          <w:sz w:val="24"/>
          <w:szCs w:val="24"/>
        </w:rPr>
        <w:t>При необходимости передавать горячую воду, принятую от Поставщика, через присоединенные сети другому лицу только с согласия Поставщика, оформив перед</w:t>
      </w:r>
      <w:r w:rsidRPr="00D5074C">
        <w:rPr>
          <w:rFonts w:ascii="Times New Roman" w:hAnsi="Times New Roman"/>
          <w:sz w:val="24"/>
          <w:szCs w:val="24"/>
        </w:rPr>
        <w:t xml:space="preserve"> этим соответствующие изменения в условиях договора, актах разграничения балансовой принадлежности и эксплуатационной ответственности сторон с другим лицом и Поставщиком.</w:t>
      </w:r>
    </w:p>
    <w:p w:rsidR="00B5242D" w:rsidRPr="00D5074C" w:rsidP="00B5242D">
      <w:pPr>
        <w:rPr>
          <w:rFonts w:ascii="Times New Roman" w:hAnsi="Times New Roman"/>
          <w:sz w:val="24"/>
          <w:szCs w:val="24"/>
        </w:rPr>
      </w:pPr>
    </w:p>
    <w:p w:rsidR="00B5242D" w:rsidRPr="00D5074C" w:rsidP="00B5242D">
      <w:pPr>
        <w:pStyle w:val="a1"/>
        <w:jc w:val="center"/>
        <w:rPr>
          <w:rStyle w:val="a"/>
          <w:rFonts w:ascii="Times New Roman" w:hAnsi="Times New Roman" w:cs="Times New Roman"/>
          <w:bCs/>
          <w:sz w:val="24"/>
          <w:szCs w:val="24"/>
        </w:rPr>
      </w:pPr>
      <w:bookmarkStart w:id="13" w:name="sub_3005"/>
      <w:r w:rsidRPr="00D5074C">
        <w:rPr>
          <w:rStyle w:val="a"/>
          <w:rFonts w:ascii="Times New Roman" w:hAnsi="Times New Roman" w:cs="Times New Roman"/>
          <w:bCs/>
          <w:sz w:val="24"/>
          <w:szCs w:val="24"/>
        </w:rPr>
        <w:t xml:space="preserve">5. </w:t>
      </w:r>
      <w:bookmarkEnd w:id="13"/>
      <w:r w:rsidRPr="00D5074C">
        <w:rPr>
          <w:rStyle w:val="a"/>
          <w:rFonts w:ascii="Times New Roman" w:hAnsi="Times New Roman" w:cs="Times New Roman"/>
          <w:bCs/>
          <w:sz w:val="24"/>
          <w:szCs w:val="24"/>
        </w:rPr>
        <w:t xml:space="preserve">ПОРЯДОК ОСУЩЕСТВЛЕНИЯ УЧЕТА ПОДАННОЙ (ПОЛУЧЕННОЙ) </w:t>
      </w:r>
    </w:p>
    <w:p w:rsidR="00B5242D" w:rsidRPr="00D5074C" w:rsidP="00B5242D">
      <w:pPr>
        <w:pStyle w:val="a1"/>
        <w:jc w:val="center"/>
        <w:rPr>
          <w:rStyle w:val="a"/>
          <w:rFonts w:ascii="Times New Roman" w:hAnsi="Times New Roman" w:cs="Times New Roman"/>
          <w:bCs/>
          <w:sz w:val="24"/>
          <w:szCs w:val="24"/>
        </w:rPr>
      </w:pPr>
      <w:r w:rsidRPr="00D5074C">
        <w:rPr>
          <w:rStyle w:val="a"/>
          <w:rFonts w:ascii="Times New Roman" w:hAnsi="Times New Roman" w:cs="Times New Roman"/>
          <w:bCs/>
          <w:sz w:val="24"/>
          <w:szCs w:val="24"/>
        </w:rPr>
        <w:t>ГОРЯЧЕЙ ВОДЫ</w:t>
      </w:r>
    </w:p>
    <w:p w:rsidR="00B5242D" w:rsidRPr="00D5074C" w:rsidP="00B5242D">
      <w:pPr>
        <w:rPr>
          <w:rFonts w:ascii="Times New Roman" w:hAnsi="Times New Roman"/>
          <w:sz w:val="24"/>
          <w:szCs w:val="24"/>
        </w:rPr>
      </w:pPr>
    </w:p>
    <w:p w:rsidR="00B5242D" w:rsidRPr="00D5074C" w:rsidP="00B5242D">
      <w:pPr>
        <w:pStyle w:val="a1"/>
        <w:ind w:firstLine="709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 w:cs="Times New Roman"/>
          <w:b/>
          <w:sz w:val="24"/>
          <w:szCs w:val="24"/>
        </w:rPr>
        <w:t>5.1.</w:t>
      </w:r>
      <w:r w:rsidRPr="00D5074C">
        <w:rPr>
          <w:rFonts w:ascii="Times New Roman" w:hAnsi="Times New Roman" w:cs="Times New Roman"/>
          <w:sz w:val="24"/>
          <w:szCs w:val="24"/>
        </w:rPr>
        <w:t xml:space="preserve">   Для учета</w:t>
      </w:r>
      <w:r w:rsidRPr="00D5074C">
        <w:rPr>
          <w:rFonts w:ascii="Times New Roman" w:hAnsi="Times New Roman" w:cs="Times New Roman"/>
          <w:sz w:val="24"/>
          <w:szCs w:val="24"/>
        </w:rPr>
        <w:t xml:space="preserve"> поданной (полученной) 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98"/>
      </w:r>
      <w:r w:rsidRPr="00D5074C">
        <w:rPr>
          <w:rFonts w:ascii="Times New Roman" w:hAnsi="Times New Roman" w:cs="Times New Roman"/>
          <w:sz w:val="24"/>
          <w:szCs w:val="24"/>
        </w:rPr>
        <w:t xml:space="preserve"> горячей воды Стороны используют средства измерения. </w:t>
      </w:r>
      <w:r w:rsidRPr="00D5074C">
        <w:rPr>
          <w:rFonts w:ascii="Times New Roman" w:hAnsi="Times New Roman"/>
          <w:sz w:val="24"/>
          <w:szCs w:val="24"/>
        </w:rPr>
        <w:t>Сведения  об</w:t>
      </w:r>
      <w:r w:rsidRPr="00D5074C">
        <w:rPr>
          <w:rFonts w:ascii="Times New Roman" w:hAnsi="Times New Roman"/>
          <w:sz w:val="24"/>
          <w:szCs w:val="24"/>
        </w:rPr>
        <w:t xml:space="preserve">  узлах  учета  и  приборах  учета  горячей  воды  указываются  в  акте  допуска  узла учета  в  эксплуатацию.</w:t>
      </w:r>
    </w:p>
    <w:p w:rsidR="00B5242D" w:rsidRPr="00D5074C" w:rsidP="00B5242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b/>
          <w:sz w:val="24"/>
          <w:szCs w:val="24"/>
        </w:rPr>
        <w:t>5.2.</w:t>
      </w:r>
      <w:r w:rsidRPr="00D5074C">
        <w:rPr>
          <w:rFonts w:ascii="Times New Roman" w:hAnsi="Times New Roman"/>
          <w:sz w:val="24"/>
          <w:szCs w:val="24"/>
        </w:rPr>
        <w:t xml:space="preserve">   Коммерческий учет поданной горячей воды</w:t>
      </w:r>
      <w:r w:rsidRPr="00D5074C">
        <w:rPr>
          <w:rFonts w:ascii="Times New Roman" w:hAnsi="Times New Roman"/>
          <w:sz w:val="24"/>
          <w:szCs w:val="24"/>
        </w:rPr>
        <w:t xml:space="preserve"> обеспечивает 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99"/>
      </w:r>
      <w:r w:rsidRPr="00D5074C">
        <w:rPr>
          <w:rFonts w:ascii="Times New Roman" w:hAnsi="Times New Roman"/>
          <w:sz w:val="24"/>
          <w:szCs w:val="24"/>
        </w:rPr>
        <w:t>.</w:t>
      </w:r>
    </w:p>
    <w:p w:rsidR="00B5242D" w:rsidRPr="00D5074C" w:rsidP="00B5242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b/>
          <w:sz w:val="24"/>
          <w:szCs w:val="24"/>
        </w:rPr>
        <w:t>5.3.</w:t>
      </w:r>
      <w:r w:rsidRPr="00D5074C">
        <w:rPr>
          <w:rFonts w:ascii="Times New Roman" w:hAnsi="Times New Roman"/>
          <w:sz w:val="24"/>
          <w:szCs w:val="24"/>
        </w:rPr>
        <w:t xml:space="preserve"> Объем поданной (полученной) горячей воды определяется стороной, осуществляющей коммерческий учет, исходя из объема потребления горячей воды и тепловой энергии в составе горячей воды согласно показаниям приборов учета или расч</w:t>
      </w:r>
      <w:r w:rsidRPr="00D5074C">
        <w:rPr>
          <w:rFonts w:ascii="Times New Roman" w:hAnsi="Times New Roman"/>
          <w:sz w:val="24"/>
          <w:szCs w:val="24"/>
        </w:rPr>
        <w:t>етным способом в случаях, предусмотренных действующим законодательством.</w:t>
      </w:r>
    </w:p>
    <w:p w:rsidR="003A0420" w:rsidRPr="00D5074C" w:rsidP="003A042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color w:val="FF0000"/>
        </w:rPr>
        <w:footnoteReference w:id="100"/>
      </w:r>
      <w:r w:rsidRPr="00D5074C">
        <w:rPr>
          <w:rFonts w:cs="Arial"/>
          <w:sz w:val="20"/>
          <w:szCs w:val="20"/>
        </w:rPr>
        <w:t>Если прибор учета ____________</w:t>
      </w:r>
      <w:r>
        <w:rPr>
          <w:rStyle w:val="FootnoteReference"/>
          <w:rFonts w:cs="Arial"/>
          <w:color w:val="FF0000"/>
          <w:sz w:val="20"/>
          <w:szCs w:val="20"/>
        </w:rPr>
        <w:footnoteReference w:id="101"/>
      </w:r>
      <w:r w:rsidRPr="00D5074C">
        <w:rPr>
          <w:rFonts w:cs="Arial"/>
          <w:sz w:val="20"/>
          <w:szCs w:val="20"/>
        </w:rPr>
        <w:t xml:space="preserve"> учитывает общие показания ____________</w:t>
      </w:r>
      <w:r>
        <w:rPr>
          <w:rStyle w:val="FootnoteReference"/>
          <w:rFonts w:cs="Arial"/>
          <w:color w:val="FF0000"/>
          <w:sz w:val="20"/>
          <w:szCs w:val="20"/>
        </w:rPr>
        <w:footnoteReference w:id="102"/>
      </w:r>
      <w:r w:rsidRPr="00D5074C">
        <w:rPr>
          <w:rFonts w:cs="Arial"/>
          <w:sz w:val="20"/>
          <w:szCs w:val="20"/>
        </w:rPr>
        <w:t xml:space="preserve"> и его </w:t>
      </w:r>
      <w:r w:rsidRPr="00D5074C">
        <w:rPr>
          <w:rFonts w:cs="Arial"/>
          <w:sz w:val="20"/>
          <w:szCs w:val="20"/>
        </w:rPr>
        <w:t>субабонентов</w:t>
      </w:r>
      <w:r w:rsidRPr="00D5074C">
        <w:rPr>
          <w:rFonts w:cs="Arial"/>
          <w:sz w:val="20"/>
          <w:szCs w:val="20"/>
        </w:rPr>
        <w:t>, то и</w:t>
      </w:r>
      <w:r w:rsidRPr="00D5074C">
        <w:rPr>
          <w:rFonts w:cs="Arial"/>
          <w:color w:val="000000"/>
          <w:sz w:val="18"/>
          <w:szCs w:val="18"/>
          <w:shd w:val="clear" w:color="auto" w:fill="EEF2F6"/>
        </w:rPr>
        <w:t xml:space="preserve">з общих показаний прибора учета вычитается потребление </w:t>
      </w:r>
      <w:r w:rsidRPr="00D5074C">
        <w:rPr>
          <w:rFonts w:cs="Arial"/>
          <w:color w:val="000000"/>
          <w:sz w:val="18"/>
          <w:szCs w:val="18"/>
          <w:shd w:val="clear" w:color="auto" w:fill="EEF2F6"/>
        </w:rPr>
        <w:t>субабонента</w:t>
      </w:r>
      <w:r w:rsidRPr="00D5074C">
        <w:rPr>
          <w:rFonts w:cs="Arial"/>
          <w:color w:val="000000"/>
          <w:sz w:val="18"/>
          <w:szCs w:val="18"/>
          <w:shd w:val="clear" w:color="auto" w:fill="EEF2F6"/>
        </w:rPr>
        <w:t xml:space="preserve"> (-</w:t>
      </w:r>
      <w:r w:rsidRPr="00D5074C">
        <w:rPr>
          <w:rFonts w:cs="Arial"/>
          <w:color w:val="000000"/>
          <w:sz w:val="18"/>
          <w:szCs w:val="18"/>
          <w:shd w:val="clear" w:color="auto" w:fill="EEF2F6"/>
        </w:rPr>
        <w:t>ов</w:t>
      </w:r>
      <w:r w:rsidRPr="00D5074C">
        <w:rPr>
          <w:rFonts w:cs="Arial"/>
          <w:color w:val="000000"/>
          <w:sz w:val="18"/>
          <w:szCs w:val="18"/>
          <w:shd w:val="clear" w:color="auto" w:fill="EEF2F6"/>
        </w:rPr>
        <w:t xml:space="preserve">), учтенное </w:t>
      </w:r>
      <w:r w:rsidRPr="00D5074C">
        <w:rPr>
          <w:rFonts w:cs="Arial"/>
          <w:color w:val="000000"/>
          <w:sz w:val="18"/>
          <w:szCs w:val="18"/>
          <w:shd w:val="clear" w:color="auto" w:fill="EEF2F6"/>
        </w:rPr>
        <w:t>прибором (-</w:t>
      </w:r>
      <w:r w:rsidRPr="00D5074C">
        <w:rPr>
          <w:rFonts w:cs="Arial"/>
          <w:color w:val="000000"/>
          <w:sz w:val="18"/>
          <w:szCs w:val="18"/>
          <w:shd w:val="clear" w:color="auto" w:fill="EEF2F6"/>
        </w:rPr>
        <w:t>ами</w:t>
      </w:r>
      <w:r w:rsidRPr="00D5074C">
        <w:rPr>
          <w:rFonts w:cs="Arial"/>
          <w:color w:val="000000"/>
          <w:sz w:val="18"/>
          <w:szCs w:val="18"/>
          <w:shd w:val="clear" w:color="auto" w:fill="EEF2F6"/>
        </w:rPr>
        <w:t xml:space="preserve">) учёта, установленным на объекте </w:t>
      </w:r>
      <w:r w:rsidRPr="00D5074C">
        <w:rPr>
          <w:rFonts w:cs="Arial"/>
          <w:color w:val="000000"/>
          <w:sz w:val="18"/>
          <w:szCs w:val="18"/>
          <w:shd w:val="clear" w:color="auto" w:fill="EEF2F6"/>
        </w:rPr>
        <w:t>субабонента</w:t>
      </w:r>
      <w:r w:rsidRPr="00D5074C">
        <w:rPr>
          <w:rFonts w:cs="Arial"/>
          <w:color w:val="000000"/>
          <w:sz w:val="18"/>
          <w:szCs w:val="18"/>
          <w:shd w:val="clear" w:color="auto" w:fill="EEF2F6"/>
        </w:rPr>
        <w:t xml:space="preserve"> (-</w:t>
      </w:r>
      <w:r w:rsidRPr="00D5074C">
        <w:rPr>
          <w:rFonts w:cs="Arial"/>
          <w:color w:val="000000"/>
          <w:sz w:val="18"/>
          <w:szCs w:val="18"/>
          <w:shd w:val="clear" w:color="auto" w:fill="EEF2F6"/>
        </w:rPr>
        <w:t>ов</w:t>
      </w:r>
      <w:r w:rsidRPr="00D5074C">
        <w:rPr>
          <w:rFonts w:cs="Arial"/>
          <w:color w:val="000000"/>
          <w:sz w:val="18"/>
          <w:szCs w:val="18"/>
          <w:shd w:val="clear" w:color="auto" w:fill="EEF2F6"/>
        </w:rPr>
        <w:t>).</w:t>
      </w:r>
    </w:p>
    <w:p w:rsidR="00B5242D" w:rsidRPr="00D5074C" w:rsidP="00B5242D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b/>
          <w:sz w:val="24"/>
          <w:szCs w:val="24"/>
        </w:rPr>
        <w:t xml:space="preserve">  5.4.</w:t>
      </w:r>
      <w:r w:rsidRPr="00D5074C">
        <w:rPr>
          <w:rFonts w:ascii="Times New Roman" w:hAnsi="Times New Roman"/>
          <w:sz w:val="24"/>
          <w:szCs w:val="24"/>
        </w:rPr>
        <w:t xml:space="preserve"> _________</w:t>
      </w:r>
      <w:r>
        <w:rPr>
          <w:rStyle w:val="FootnoteReference"/>
          <w:rFonts w:ascii="Times New Roman" w:hAnsi="Times New Roman"/>
          <w:b/>
          <w:color w:val="FF0000"/>
          <w:sz w:val="24"/>
          <w:szCs w:val="24"/>
        </w:rPr>
        <w:footnoteReference w:id="103"/>
      </w:r>
      <w:r w:rsidRPr="00D5074C">
        <w:rPr>
          <w:rFonts w:ascii="Times New Roman" w:hAnsi="Times New Roman"/>
          <w:sz w:val="24"/>
          <w:szCs w:val="24"/>
        </w:rPr>
        <w:t xml:space="preserve"> снимает показания приборов учета:</w:t>
      </w:r>
    </w:p>
    <w:p w:rsidR="00B5242D" w:rsidRPr="00D5074C" w:rsidP="00B5242D">
      <w:pPr>
        <w:tabs>
          <w:tab w:val="left" w:pos="709"/>
        </w:tabs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D5074C">
        <w:rPr>
          <w:i/>
          <w:iCs/>
          <w:sz w:val="20"/>
          <w:szCs w:val="20"/>
        </w:rPr>
        <w:t xml:space="preserve">- ежемесячно на последнее число расчетного периода и </w:t>
      </w:r>
      <w:r w:rsidRPr="00D5074C">
        <w:rPr>
          <w:i/>
          <w:iCs/>
          <w:sz w:val="20"/>
          <w:szCs w:val="20"/>
        </w:rPr>
        <w:t>передает  Поставщику</w:t>
      </w:r>
      <w:r w:rsidRPr="00D5074C">
        <w:rPr>
          <w:i/>
          <w:iCs/>
          <w:sz w:val="20"/>
          <w:szCs w:val="20"/>
        </w:rPr>
        <w:t xml:space="preserve"> (его Агенту)  сведения о показаниях приборов учета до окончания 2-го дня месяца, следующего за расчетным месяцем </w:t>
      </w:r>
      <w:r w:rsidRPr="00D5074C" w:rsidR="00E81AC7">
        <w:rPr>
          <w:i/>
          <w:iCs/>
          <w:sz w:val="20"/>
          <w:szCs w:val="20"/>
        </w:rPr>
        <w:t>(</w:t>
      </w:r>
      <w:r w:rsidRPr="00D5074C" w:rsidR="005748F4">
        <w:rPr>
          <w:rFonts w:ascii="Times New Roman" w:hAnsi="Times New Roman"/>
          <w:b/>
          <w:bCs/>
          <w:i/>
          <w:iCs/>
          <w:sz w:val="24"/>
          <w:szCs w:val="24"/>
        </w:rPr>
        <w:t>для всех объектов, за исключением объектов в многоквартирных домах);</w:t>
      </w:r>
    </w:p>
    <w:p w:rsidR="00B5242D" w:rsidRPr="00D5074C" w:rsidP="00B5242D">
      <w:pPr>
        <w:tabs>
          <w:tab w:val="left" w:pos="1134"/>
        </w:tabs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D5074C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D5074C">
        <w:rPr>
          <w:rFonts w:ascii="Times New Roman" w:hAnsi="Times New Roman"/>
          <w:i/>
          <w:sz w:val="24"/>
          <w:szCs w:val="24"/>
        </w:rPr>
        <w:t>по состоянию на 00 часов 00 минут в период с 20-го по 25-е число текущего месяца и передает вместе с иной информацией, используемой для определения объемов ресурсов, Поставщику</w:t>
      </w:r>
      <w:r w:rsidRPr="00D5074C">
        <w:rPr>
          <w:rFonts w:ascii="Times New Roman" w:hAnsi="Times New Roman"/>
          <w:b/>
          <w:i/>
          <w:sz w:val="24"/>
          <w:szCs w:val="24"/>
        </w:rPr>
        <w:t xml:space="preserve"> (его Агенту) (для объектов в многоквартирных домах).</w:t>
      </w:r>
    </w:p>
    <w:p w:rsidR="00A02487" w:rsidRPr="00D5074C" w:rsidP="00A02487">
      <w:pPr>
        <w:jc w:val="both"/>
        <w:rPr>
          <w:rFonts w:cs="Arial"/>
          <w:sz w:val="20"/>
          <w:szCs w:val="20"/>
        </w:rPr>
      </w:pPr>
      <w:r w:rsidRPr="00D5074C">
        <w:rPr>
          <w:rFonts w:ascii="Times New Roman" w:hAnsi="Times New Roman"/>
          <w:i/>
          <w:sz w:val="24"/>
          <w:szCs w:val="24"/>
        </w:rPr>
        <w:t xml:space="preserve">Показания расчетных приборов учета передаются одним из следующих способов: с использованием электронной почты </w:t>
      </w:r>
      <w:r w:rsidRPr="00D5074C">
        <w:rPr>
          <w:rFonts w:cs="Arial"/>
          <w:i/>
          <w:sz w:val="20"/>
          <w:szCs w:val="20"/>
        </w:rPr>
        <w:t>(</w:t>
      </w:r>
      <w:r w:rsidRPr="00D5074C">
        <w:rPr>
          <w:rFonts w:cs="Arial"/>
          <w:sz w:val="20"/>
          <w:szCs w:val="20"/>
        </w:rPr>
        <w:t>показания заносятся в шаблон</w:t>
      </w:r>
      <w:r>
        <w:rPr>
          <w:rStyle w:val="FootnoteReference"/>
          <w:rFonts w:cs="Arial"/>
          <w:color w:val="FF0000"/>
          <w:sz w:val="20"/>
          <w:szCs w:val="20"/>
        </w:rPr>
        <w:footnoteReference w:id="104"/>
      </w:r>
      <w:r w:rsidRPr="00D5074C">
        <w:rPr>
          <w:rFonts w:cs="Arial"/>
          <w:sz w:val="20"/>
          <w:szCs w:val="20"/>
        </w:rPr>
        <w:t>, предварительно направленный ______________</w:t>
      </w:r>
      <w:r>
        <w:rPr>
          <w:rStyle w:val="FootnoteReference"/>
          <w:rFonts w:cs="Arial"/>
          <w:b/>
          <w:bCs/>
          <w:color w:val="FF0000"/>
          <w:sz w:val="20"/>
          <w:szCs w:val="20"/>
        </w:rPr>
        <w:footnoteReference w:id="105"/>
      </w:r>
      <w:r w:rsidRPr="00D5074C">
        <w:rPr>
          <w:rFonts w:cs="Arial"/>
          <w:sz w:val="20"/>
          <w:szCs w:val="20"/>
        </w:rPr>
        <w:t xml:space="preserve"> на адрес электронной почты __________________</w:t>
      </w:r>
      <w:r>
        <w:rPr>
          <w:rStyle w:val="FootnoteReference"/>
          <w:rFonts w:cs="Arial"/>
          <w:b/>
          <w:bCs/>
          <w:color w:val="FF0000"/>
          <w:sz w:val="20"/>
          <w:szCs w:val="20"/>
        </w:rPr>
        <w:footnoteReference w:id="106"/>
      </w:r>
      <w:r w:rsidRPr="00D5074C">
        <w:rPr>
          <w:rFonts w:cs="Arial"/>
          <w:sz w:val="20"/>
          <w:szCs w:val="20"/>
        </w:rPr>
        <w:t>)</w:t>
      </w:r>
      <w:r w:rsidRPr="00D5074C">
        <w:rPr>
          <w:rFonts w:cs="Arial"/>
          <w:i/>
          <w:sz w:val="20"/>
          <w:szCs w:val="20"/>
        </w:rPr>
        <w:t xml:space="preserve">, единого номера </w:t>
      </w:r>
      <w:r w:rsidRPr="00D5074C">
        <w:rPr>
          <w:rFonts w:cs="Arial"/>
          <w:i/>
          <w:sz w:val="20"/>
          <w:szCs w:val="20"/>
          <w:lang w:val="en-US"/>
        </w:rPr>
        <w:t>call</w:t>
      </w:r>
      <w:r w:rsidRPr="00D5074C">
        <w:rPr>
          <w:rFonts w:cs="Arial"/>
          <w:i/>
          <w:sz w:val="20"/>
          <w:szCs w:val="20"/>
        </w:rPr>
        <w:t>-ц</w:t>
      </w:r>
      <w:r w:rsidRPr="00D5074C">
        <w:rPr>
          <w:rFonts w:cs="Arial"/>
          <w:i/>
          <w:sz w:val="20"/>
          <w:szCs w:val="20"/>
        </w:rPr>
        <w:t>ентра _________________, через личный кабинет (при наличии личного кабинета), а также при наличии технической возможности с использованием систем дистанционного снятия показаний приборов учета (телеметрических систем).</w:t>
      </w:r>
    </w:p>
    <w:p w:rsidR="003A0420" w:rsidRPr="00D5074C" w:rsidP="003A0420">
      <w:pPr>
        <w:jc w:val="both"/>
        <w:rPr>
          <w:rFonts w:cs="Arial"/>
          <w:i/>
          <w:sz w:val="20"/>
          <w:szCs w:val="20"/>
        </w:rPr>
      </w:pPr>
      <w:r w:rsidRPr="00D5074C">
        <w:rPr>
          <w:rFonts w:cs="Arial"/>
          <w:b/>
          <w:sz w:val="20"/>
          <w:szCs w:val="20"/>
        </w:rPr>
        <w:t xml:space="preserve">           </w:t>
      </w:r>
      <w:r>
        <w:rPr>
          <w:rStyle w:val="FootnoteReference"/>
          <w:rFonts w:cs="Arial"/>
          <w:color w:val="FF0000"/>
          <w:sz w:val="20"/>
          <w:szCs w:val="20"/>
        </w:rPr>
        <w:footnoteReference w:id="107"/>
      </w:r>
      <w:r w:rsidRPr="00D5074C">
        <w:rPr>
          <w:rFonts w:cs="Arial"/>
          <w:i/>
          <w:sz w:val="20"/>
          <w:szCs w:val="20"/>
        </w:rPr>
        <w:t>___________</w:t>
      </w:r>
      <w:r>
        <w:rPr>
          <w:rStyle w:val="FootnoteReference"/>
          <w:rFonts w:cs="Arial"/>
          <w:color w:val="FF0000"/>
          <w:sz w:val="20"/>
          <w:szCs w:val="20"/>
        </w:rPr>
        <w:footnoteReference w:id="108"/>
      </w:r>
      <w:r w:rsidRPr="00D5074C">
        <w:rPr>
          <w:rFonts w:cs="Arial"/>
          <w:i/>
          <w:sz w:val="20"/>
          <w:szCs w:val="20"/>
        </w:rPr>
        <w:t xml:space="preserve"> также предст</w:t>
      </w:r>
      <w:r w:rsidRPr="00D5074C">
        <w:rPr>
          <w:rFonts w:cs="Arial"/>
          <w:i/>
          <w:sz w:val="20"/>
          <w:szCs w:val="20"/>
        </w:rPr>
        <w:t xml:space="preserve">авляет показания приборов учета своих </w:t>
      </w:r>
      <w:r w:rsidRPr="00D5074C">
        <w:rPr>
          <w:rFonts w:cs="Arial"/>
          <w:i/>
          <w:sz w:val="20"/>
          <w:szCs w:val="20"/>
        </w:rPr>
        <w:t>субабонентов</w:t>
      </w:r>
      <w:r w:rsidRPr="00D5074C">
        <w:rPr>
          <w:rFonts w:cs="Arial"/>
          <w:i/>
          <w:sz w:val="20"/>
          <w:szCs w:val="20"/>
        </w:rPr>
        <w:t xml:space="preserve">, если у абонента имеются </w:t>
      </w:r>
      <w:r w:rsidRPr="00D5074C">
        <w:rPr>
          <w:rFonts w:cs="Arial"/>
          <w:i/>
          <w:sz w:val="20"/>
          <w:szCs w:val="20"/>
        </w:rPr>
        <w:t>субабоненты</w:t>
      </w:r>
      <w:r w:rsidRPr="00D5074C">
        <w:rPr>
          <w:rFonts w:cs="Arial"/>
          <w:i/>
          <w:sz w:val="20"/>
          <w:szCs w:val="20"/>
        </w:rPr>
        <w:t xml:space="preserve"> и прибор учета ______________</w:t>
      </w:r>
      <w:r>
        <w:rPr>
          <w:rStyle w:val="FootnoteReference"/>
          <w:rFonts w:cs="Arial"/>
          <w:color w:val="FF0000"/>
          <w:sz w:val="20"/>
          <w:szCs w:val="20"/>
        </w:rPr>
        <w:footnoteReference w:id="109"/>
      </w:r>
      <w:r w:rsidRPr="00D5074C">
        <w:rPr>
          <w:rFonts w:cs="Arial"/>
          <w:i/>
          <w:sz w:val="20"/>
          <w:szCs w:val="20"/>
        </w:rPr>
        <w:t xml:space="preserve"> учитывает объем потребления </w:t>
      </w:r>
      <w:r w:rsidRPr="00D5074C">
        <w:rPr>
          <w:rFonts w:cs="Arial"/>
          <w:i/>
          <w:sz w:val="20"/>
          <w:szCs w:val="20"/>
        </w:rPr>
        <w:t>субабонентов</w:t>
      </w:r>
      <w:r w:rsidRPr="00D5074C">
        <w:rPr>
          <w:rFonts w:cs="Arial"/>
          <w:i/>
          <w:sz w:val="20"/>
          <w:szCs w:val="20"/>
        </w:rPr>
        <w:t xml:space="preserve">. </w:t>
      </w:r>
    </w:p>
    <w:p w:rsidR="00B5242D" w:rsidRPr="00D5074C" w:rsidP="003A0420">
      <w:pPr>
        <w:ind w:firstLine="708"/>
        <w:jc w:val="both"/>
        <w:rPr>
          <w:rFonts w:cs="Arial"/>
          <w:sz w:val="20"/>
          <w:szCs w:val="20"/>
        </w:rPr>
      </w:pPr>
      <w:r w:rsidRPr="00D5074C">
        <w:rPr>
          <w:rFonts w:cs="Arial"/>
          <w:b/>
          <w:sz w:val="20"/>
          <w:szCs w:val="20"/>
        </w:rPr>
        <w:t>5.5.</w:t>
      </w:r>
      <w:r w:rsidRPr="00D5074C">
        <w:rPr>
          <w:rFonts w:cs="Arial"/>
          <w:sz w:val="20"/>
          <w:szCs w:val="20"/>
        </w:rPr>
        <w:t xml:space="preserve"> Расчет размера платы за горячее водоснабжение в помещениях и на содержание общего имущест</w:t>
      </w:r>
      <w:r w:rsidRPr="00D5074C">
        <w:rPr>
          <w:rFonts w:cs="Arial"/>
          <w:sz w:val="20"/>
          <w:szCs w:val="20"/>
        </w:rPr>
        <w:t>ва в многоквартирных домах, предоставленные за расчетный период, осуществляется Поставщиком в соответствии с положениями действующего законодательства.</w:t>
      </w:r>
    </w:p>
    <w:p w:rsidR="008F1940" w:rsidRPr="00D5074C" w:rsidP="00D5074C">
      <w:pPr>
        <w:ind w:firstLine="708"/>
        <w:jc w:val="both"/>
        <w:rPr>
          <w:rFonts w:cs="Arial"/>
          <w:sz w:val="20"/>
          <w:szCs w:val="20"/>
        </w:rPr>
      </w:pPr>
      <w:r w:rsidRPr="00D5074C">
        <w:rPr>
          <w:rFonts w:cs="Arial"/>
          <w:sz w:val="20"/>
          <w:szCs w:val="20"/>
        </w:rPr>
        <w:t>5.6. При заключении настоящего Договора 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110"/>
      </w:r>
      <w:r w:rsidRPr="00D5074C">
        <w:rPr>
          <w:rFonts w:cs="Arial"/>
          <w:sz w:val="20"/>
          <w:szCs w:val="20"/>
        </w:rPr>
        <w:t xml:space="preserve"> уведомлен о необходимости в течении 60 дней со дня </w:t>
      </w:r>
      <w:r w:rsidRPr="00D5074C">
        <w:rPr>
          <w:rFonts w:cs="Arial"/>
          <w:sz w:val="20"/>
          <w:szCs w:val="20"/>
        </w:rPr>
        <w:t>подписания настоящего Договора установить приборы учета на ХВС и допустить их к эксплуатации в установленном порядке на объекте 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111"/>
      </w:r>
      <w:r w:rsidRPr="00D5074C">
        <w:rPr>
          <w:rFonts w:cs="Arial"/>
          <w:sz w:val="20"/>
          <w:szCs w:val="20"/>
        </w:rPr>
        <w:t>. При их ОТСУТСТВИИ, способ расчета за потребленные энергоресурсы объекта 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112"/>
      </w:r>
      <w:r w:rsidRPr="00D5074C">
        <w:rPr>
          <w:rFonts w:cs="Arial"/>
          <w:sz w:val="20"/>
          <w:szCs w:val="20"/>
        </w:rPr>
        <w:t xml:space="preserve"> изменится в силу </w:t>
      </w:r>
      <w:r w:rsidRPr="00D5074C">
        <w:rPr>
          <w:rFonts w:cs="Arial"/>
          <w:sz w:val="20"/>
          <w:szCs w:val="20"/>
        </w:rPr>
        <w:t>п.п</w:t>
      </w:r>
      <w:r w:rsidRPr="00D5074C">
        <w:rPr>
          <w:rFonts w:cs="Arial"/>
          <w:sz w:val="20"/>
          <w:szCs w:val="20"/>
        </w:rPr>
        <w:t xml:space="preserve">. «в», п.16, раздела III Постановления Правительства РФ от 4 сентября 2013 г. № 776 «Об </w:t>
      </w:r>
      <w:r w:rsidRPr="00D5074C">
        <w:rPr>
          <w:rFonts w:cs="Arial"/>
          <w:sz w:val="20"/>
          <w:szCs w:val="20"/>
        </w:rPr>
        <w:t>утверждении Правил организации коммерческого учета воды, сточных вод», количество отпущенной воды исчисляется с применением метода учёта пропускной</w:t>
      </w:r>
      <w:r w:rsidRPr="00D5074C">
        <w:rPr>
          <w:rFonts w:cs="Arial"/>
          <w:sz w:val="20"/>
          <w:szCs w:val="20"/>
        </w:rPr>
        <w:t xml:space="preserve"> способности устройств и сооружений, используемых для присоединения к централизованным системам водоснабжения, при их круглосуточном действии полным сечением в точке подключения к централизованной системе водоснабжения и при скорости движения воды 1,2 метр</w:t>
      </w:r>
      <w:r w:rsidRPr="00D5074C">
        <w:rPr>
          <w:rFonts w:cs="Arial"/>
          <w:sz w:val="20"/>
          <w:szCs w:val="20"/>
        </w:rPr>
        <w:t>а в секунду.</w:t>
      </w:r>
    </w:p>
    <w:p w:rsidR="008F1940" w:rsidRPr="00D5074C" w:rsidP="003A0420">
      <w:pPr>
        <w:ind w:firstLine="708"/>
        <w:jc w:val="both"/>
        <w:rPr>
          <w:rFonts w:cs="Arial"/>
          <w:sz w:val="20"/>
          <w:szCs w:val="20"/>
        </w:rPr>
      </w:pPr>
    </w:p>
    <w:p w:rsidR="008F1940" w:rsidRPr="00D5074C" w:rsidP="003A042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5242D" w:rsidRPr="00D5074C" w:rsidP="00B5242D">
      <w:pPr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ab/>
      </w:r>
    </w:p>
    <w:p w:rsidR="00B5242D" w:rsidRPr="00D5074C" w:rsidP="00B5242D">
      <w:pPr>
        <w:pStyle w:val="a1"/>
        <w:tabs>
          <w:tab w:val="left" w:pos="284"/>
          <w:tab w:val="left" w:pos="426"/>
        </w:tabs>
        <w:jc w:val="center"/>
        <w:rPr>
          <w:rStyle w:val="a"/>
          <w:rFonts w:ascii="Times New Roman" w:hAnsi="Times New Roman" w:cs="Times New Roman"/>
          <w:bCs/>
          <w:sz w:val="24"/>
          <w:szCs w:val="24"/>
        </w:rPr>
      </w:pPr>
      <w:bookmarkStart w:id="14" w:name="sub_3006"/>
      <w:r w:rsidRPr="00D5074C">
        <w:rPr>
          <w:rStyle w:val="a"/>
          <w:rFonts w:ascii="Times New Roman" w:hAnsi="Times New Roman" w:cs="Times New Roman"/>
          <w:bCs/>
          <w:sz w:val="24"/>
          <w:szCs w:val="24"/>
        </w:rPr>
        <w:t xml:space="preserve">6. </w:t>
      </w:r>
      <w:bookmarkEnd w:id="14"/>
      <w:r w:rsidRPr="00D5074C">
        <w:rPr>
          <w:rStyle w:val="a"/>
          <w:rFonts w:ascii="Times New Roman" w:hAnsi="Times New Roman" w:cs="Times New Roman"/>
          <w:bCs/>
          <w:sz w:val="24"/>
          <w:szCs w:val="24"/>
        </w:rPr>
        <w:t>ПОРЯДОК ОБЕСПЕЧЕНИЯ ДОСТУПА</w:t>
      </w:r>
    </w:p>
    <w:p w:rsidR="00B5242D" w:rsidRPr="00D5074C" w:rsidP="00B5242D">
      <w:pPr>
        <w:rPr>
          <w:rFonts w:ascii="Times New Roman" w:hAnsi="Times New Roman"/>
          <w:sz w:val="24"/>
          <w:szCs w:val="24"/>
        </w:rPr>
      </w:pPr>
    </w:p>
    <w:p w:rsidR="00B5242D" w:rsidRPr="00D5074C" w:rsidP="00B5242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b/>
          <w:sz w:val="24"/>
          <w:szCs w:val="24"/>
        </w:rPr>
        <w:t>6.1.</w:t>
      </w:r>
      <w:r w:rsidRPr="00D5074C">
        <w:rPr>
          <w:rFonts w:ascii="Times New Roman" w:hAnsi="Times New Roman"/>
          <w:sz w:val="24"/>
          <w:szCs w:val="24"/>
        </w:rPr>
        <w:t xml:space="preserve"> 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13"/>
      </w:r>
      <w:r w:rsidRPr="00D5074C">
        <w:rPr>
          <w:rFonts w:ascii="Times New Roman" w:hAnsi="Times New Roman"/>
          <w:sz w:val="24"/>
          <w:szCs w:val="24"/>
        </w:rPr>
        <w:t xml:space="preserve"> обязан обеспечить </w:t>
      </w:r>
      <w:r w:rsidRPr="00D5074C" w:rsidR="00682B43">
        <w:rPr>
          <w:rFonts w:ascii="Times New Roman" w:hAnsi="Times New Roman"/>
          <w:sz w:val="24"/>
          <w:szCs w:val="24"/>
        </w:rPr>
        <w:t>(в рабочее время 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14"/>
      </w:r>
      <w:r w:rsidRPr="00D5074C" w:rsidR="00682B43">
        <w:rPr>
          <w:rFonts w:ascii="Times New Roman" w:hAnsi="Times New Roman"/>
          <w:sz w:val="24"/>
          <w:szCs w:val="24"/>
        </w:rPr>
        <w:t xml:space="preserve">) </w:t>
      </w:r>
      <w:r w:rsidRPr="00D5074C">
        <w:rPr>
          <w:rFonts w:ascii="Times New Roman" w:hAnsi="Times New Roman"/>
          <w:sz w:val="24"/>
          <w:szCs w:val="24"/>
        </w:rPr>
        <w:t>доступ представителям Поставщика</w:t>
      </w:r>
      <w:r w:rsidRPr="00D5074C" w:rsidR="00682B43">
        <w:rPr>
          <w:rFonts w:ascii="Times New Roman" w:hAnsi="Times New Roman"/>
          <w:sz w:val="24"/>
          <w:szCs w:val="24"/>
        </w:rPr>
        <w:t xml:space="preserve"> (его Агента)</w:t>
      </w:r>
      <w:r w:rsidRPr="00D5074C">
        <w:rPr>
          <w:rFonts w:ascii="Times New Roman" w:hAnsi="Times New Roman"/>
          <w:sz w:val="24"/>
          <w:szCs w:val="24"/>
        </w:rPr>
        <w:t xml:space="preserve"> или по его указанию представителям иной организации к сетям горячего водоснабжения, приборам</w:t>
      </w:r>
      <w:r w:rsidRPr="00D5074C">
        <w:rPr>
          <w:rFonts w:ascii="Times New Roman" w:hAnsi="Times New Roman"/>
          <w:sz w:val="24"/>
          <w:szCs w:val="24"/>
        </w:rPr>
        <w:t xml:space="preserve"> учета, местам отбора проб горячей воды, находящимся в границах его эксплуатационной ответственности, в целях:</w:t>
      </w:r>
    </w:p>
    <w:p w:rsidR="00B5242D" w:rsidRPr="00D5074C" w:rsidP="00B5242D">
      <w:pPr>
        <w:pStyle w:val="a1"/>
        <w:ind w:firstLine="709"/>
        <w:rPr>
          <w:rFonts w:ascii="Times New Roman" w:hAnsi="Times New Roman" w:cs="Times New Roman"/>
          <w:sz w:val="24"/>
          <w:szCs w:val="24"/>
        </w:rPr>
      </w:pPr>
      <w:bookmarkStart w:id="15" w:name="sub_38"/>
      <w:r w:rsidRPr="00D5074C">
        <w:rPr>
          <w:rFonts w:ascii="Times New Roman" w:hAnsi="Times New Roman" w:cs="Times New Roman"/>
          <w:sz w:val="24"/>
          <w:szCs w:val="24"/>
        </w:rPr>
        <w:t xml:space="preserve">а) проверки исправности приборов учета (узлов учета), сохранности </w:t>
      </w:r>
      <w:bookmarkEnd w:id="15"/>
      <w:r w:rsidRPr="00D5074C">
        <w:rPr>
          <w:rFonts w:ascii="Times New Roman" w:hAnsi="Times New Roman" w:cs="Times New Roman"/>
          <w:sz w:val="24"/>
          <w:szCs w:val="24"/>
        </w:rPr>
        <w:t xml:space="preserve">контрольных пломб и снятия показаний приборов учета и контроля за снятыми </w:t>
      </w:r>
      <w:bookmarkStart w:id="16" w:name="sub_39"/>
      <w:r w:rsidRPr="00D5074C">
        <w:rPr>
          <w:rFonts w:ascii="Times New Roman" w:hAnsi="Times New Roman" w:cs="Times New Roman"/>
          <w:sz w:val="24"/>
          <w:szCs w:val="24"/>
        </w:rPr>
        <w:t>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15"/>
      </w:r>
      <w:r w:rsidRPr="00D5074C">
        <w:rPr>
          <w:rFonts w:ascii="Times New Roman" w:hAnsi="Times New Roman" w:cs="Times New Roman"/>
          <w:sz w:val="24"/>
          <w:szCs w:val="24"/>
        </w:rPr>
        <w:t xml:space="preserve"> показаниями приборов учета;</w:t>
      </w:r>
    </w:p>
    <w:p w:rsidR="00B5242D" w:rsidRPr="00D5074C" w:rsidP="00B5242D">
      <w:pPr>
        <w:pStyle w:val="a1"/>
        <w:ind w:firstLine="709"/>
        <w:rPr>
          <w:rFonts w:ascii="Times New Roman" w:hAnsi="Times New Roman" w:cs="Times New Roman"/>
          <w:sz w:val="24"/>
          <w:szCs w:val="24"/>
        </w:rPr>
      </w:pPr>
      <w:r w:rsidRPr="00D5074C">
        <w:rPr>
          <w:rFonts w:ascii="Times New Roman" w:hAnsi="Times New Roman" w:cs="Times New Roman"/>
          <w:sz w:val="24"/>
          <w:szCs w:val="24"/>
        </w:rPr>
        <w:t>б) опломбирования приборов учета (узлов учета);</w:t>
      </w:r>
    </w:p>
    <w:p w:rsidR="00B5242D" w:rsidRPr="00D5074C" w:rsidP="00B5242D">
      <w:pPr>
        <w:pStyle w:val="a1"/>
        <w:ind w:firstLine="709"/>
        <w:rPr>
          <w:rFonts w:ascii="Times New Roman" w:hAnsi="Times New Roman" w:cs="Times New Roman"/>
          <w:sz w:val="24"/>
          <w:szCs w:val="24"/>
        </w:rPr>
      </w:pPr>
      <w:bookmarkStart w:id="17" w:name="sub_40"/>
      <w:bookmarkEnd w:id="16"/>
      <w:r w:rsidRPr="00D5074C">
        <w:rPr>
          <w:rFonts w:ascii="Times New Roman" w:hAnsi="Times New Roman" w:cs="Times New Roman"/>
          <w:sz w:val="24"/>
          <w:szCs w:val="24"/>
        </w:rPr>
        <w:t xml:space="preserve">в) определения качества </w:t>
      </w:r>
      <w:r w:rsidRPr="00D5074C">
        <w:rPr>
          <w:rFonts w:ascii="Times New Roman" w:hAnsi="Times New Roman" w:cs="Times New Roman"/>
          <w:sz w:val="24"/>
          <w:szCs w:val="24"/>
        </w:rPr>
        <w:t>поданной  (</w:t>
      </w:r>
      <w:r w:rsidRPr="00D5074C">
        <w:rPr>
          <w:rFonts w:ascii="Times New Roman" w:hAnsi="Times New Roman" w:cs="Times New Roman"/>
          <w:sz w:val="24"/>
          <w:szCs w:val="24"/>
        </w:rPr>
        <w:t xml:space="preserve">полученной)  горячей  воды  путем </w:t>
      </w:r>
      <w:bookmarkEnd w:id="17"/>
      <w:r w:rsidRPr="00D5074C">
        <w:rPr>
          <w:rFonts w:ascii="Times New Roman" w:hAnsi="Times New Roman" w:cs="Times New Roman"/>
          <w:sz w:val="24"/>
          <w:szCs w:val="24"/>
        </w:rPr>
        <w:t>отбора проб;</w:t>
      </w:r>
    </w:p>
    <w:p w:rsidR="00B5242D" w:rsidRPr="00D5074C" w:rsidP="00B5242D">
      <w:pPr>
        <w:pStyle w:val="a1"/>
        <w:tabs>
          <w:tab w:val="left" w:pos="993"/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  <w:bookmarkStart w:id="18" w:name="sub_41"/>
      <w:r w:rsidRPr="00D5074C">
        <w:rPr>
          <w:rFonts w:ascii="Times New Roman" w:hAnsi="Times New Roman" w:cs="Times New Roman"/>
          <w:sz w:val="24"/>
          <w:szCs w:val="24"/>
        </w:rPr>
        <w:t xml:space="preserve">г) обслуживания сетей горячего водоснабжения и оборудования, </w:t>
      </w:r>
      <w:bookmarkEnd w:id="18"/>
      <w:r w:rsidRPr="00D5074C">
        <w:rPr>
          <w:rFonts w:ascii="Times New Roman" w:hAnsi="Times New Roman" w:cs="Times New Roman"/>
          <w:sz w:val="24"/>
          <w:szCs w:val="24"/>
        </w:rPr>
        <w:t xml:space="preserve">находящихся на </w:t>
      </w:r>
      <w:r w:rsidRPr="00D5074C">
        <w:rPr>
          <w:rFonts w:ascii="Times New Roman" w:hAnsi="Times New Roman" w:cs="Times New Roman"/>
          <w:sz w:val="24"/>
          <w:szCs w:val="24"/>
        </w:rPr>
        <w:t xml:space="preserve">границе  </w:t>
      </w:r>
      <w:r w:rsidRPr="00D5074C">
        <w:rPr>
          <w:rFonts w:ascii="Times New Roman" w:hAnsi="Times New Roman" w:cs="Times New Roman"/>
          <w:sz w:val="24"/>
          <w:szCs w:val="24"/>
        </w:rPr>
        <w:t>эксплуатационной</w:t>
      </w:r>
      <w:r w:rsidRPr="00D5074C">
        <w:rPr>
          <w:rFonts w:ascii="Times New Roman" w:hAnsi="Times New Roman" w:cs="Times New Roman"/>
          <w:sz w:val="24"/>
          <w:szCs w:val="24"/>
        </w:rPr>
        <w:t xml:space="preserve"> ответственности  Поставщика.</w:t>
      </w:r>
    </w:p>
    <w:p w:rsidR="00B5242D" w:rsidRPr="00D5074C" w:rsidP="00B5242D">
      <w:pPr>
        <w:pStyle w:val="a1"/>
        <w:ind w:firstLine="709"/>
        <w:rPr>
          <w:rFonts w:ascii="Times New Roman" w:hAnsi="Times New Roman" w:cs="Times New Roman"/>
          <w:sz w:val="24"/>
          <w:szCs w:val="24"/>
        </w:rPr>
      </w:pPr>
      <w:r w:rsidRPr="00D5074C">
        <w:rPr>
          <w:rFonts w:ascii="Times New Roman" w:hAnsi="Times New Roman" w:cs="Times New Roman"/>
          <w:b/>
          <w:sz w:val="24"/>
          <w:szCs w:val="24"/>
        </w:rPr>
        <w:t>6.2.</w:t>
      </w:r>
      <w:r w:rsidRPr="00D5074C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16"/>
      </w:r>
      <w:r w:rsidRPr="00D5074C">
        <w:rPr>
          <w:rFonts w:ascii="Times New Roman" w:hAnsi="Times New Roman" w:cs="Times New Roman"/>
          <w:sz w:val="24"/>
          <w:szCs w:val="24"/>
        </w:rPr>
        <w:t xml:space="preserve"> извещается о проведении проверки приборов учета (узлов учета), сохранности контрольных пломб, снятия показаний, контроля за снятыми 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17"/>
      </w:r>
      <w:r w:rsidRPr="00D5074C">
        <w:rPr>
          <w:rFonts w:ascii="Times New Roman" w:hAnsi="Times New Roman" w:cs="Times New Roman"/>
          <w:sz w:val="24"/>
          <w:szCs w:val="24"/>
        </w:rPr>
        <w:t xml:space="preserve"> показаниями, определения качества поданной (полу</w:t>
      </w:r>
      <w:r w:rsidRPr="00D5074C">
        <w:rPr>
          <w:rFonts w:ascii="Times New Roman" w:hAnsi="Times New Roman" w:cs="Times New Roman"/>
          <w:sz w:val="24"/>
          <w:szCs w:val="24"/>
        </w:rPr>
        <w:t xml:space="preserve">ченной) горячей воды в порядке, установленном законодательством Российской Федерации. </w:t>
      </w:r>
    </w:p>
    <w:p w:rsidR="00B5242D" w:rsidRPr="00D5074C" w:rsidP="00B5242D">
      <w:pPr>
        <w:pStyle w:val="a1"/>
        <w:ind w:firstLine="709"/>
        <w:rPr>
          <w:rFonts w:ascii="Times New Roman" w:hAnsi="Times New Roman" w:cs="Times New Roman"/>
          <w:sz w:val="24"/>
          <w:szCs w:val="24"/>
        </w:rPr>
      </w:pPr>
      <w:r w:rsidRPr="00D5074C">
        <w:rPr>
          <w:rFonts w:ascii="Times New Roman" w:hAnsi="Times New Roman" w:cs="Times New Roman"/>
          <w:b/>
          <w:sz w:val="24"/>
          <w:szCs w:val="24"/>
        </w:rPr>
        <w:t>6.3.</w:t>
      </w:r>
      <w:r w:rsidRPr="00D5074C">
        <w:rPr>
          <w:rFonts w:ascii="Times New Roman" w:hAnsi="Times New Roman" w:cs="Times New Roman"/>
          <w:sz w:val="24"/>
          <w:szCs w:val="24"/>
        </w:rPr>
        <w:t xml:space="preserve"> Уполномоченные представители Поставщика или представители иной организации допускаются к сетям горячего водоснабжения, приборам учета (узлам учета), местам отбора п</w:t>
      </w:r>
      <w:r w:rsidRPr="00D5074C">
        <w:rPr>
          <w:rFonts w:ascii="Times New Roman" w:hAnsi="Times New Roman" w:cs="Times New Roman"/>
          <w:sz w:val="24"/>
          <w:szCs w:val="24"/>
        </w:rPr>
        <w:t>роб при наличии служебного удостоверения (доверенности).</w:t>
      </w:r>
      <w:bookmarkStart w:id="19" w:name="sub_1026"/>
    </w:p>
    <w:p w:rsidR="00B5242D" w:rsidRPr="00D5074C" w:rsidP="00B5242D">
      <w:pPr>
        <w:pStyle w:val="a1"/>
        <w:ind w:firstLine="709"/>
        <w:rPr>
          <w:rFonts w:ascii="Times New Roman" w:hAnsi="Times New Roman" w:cs="Times New Roman"/>
          <w:sz w:val="24"/>
          <w:szCs w:val="24"/>
        </w:rPr>
      </w:pPr>
      <w:r w:rsidRPr="00D5074C">
        <w:rPr>
          <w:rFonts w:ascii="Times New Roman" w:hAnsi="Times New Roman" w:cs="Times New Roman"/>
          <w:b/>
          <w:sz w:val="24"/>
          <w:szCs w:val="24"/>
        </w:rPr>
        <w:t>6.4.</w:t>
      </w:r>
      <w:r w:rsidRPr="00D5074C">
        <w:rPr>
          <w:rFonts w:ascii="Times New Roman" w:hAnsi="Times New Roman" w:cs="Times New Roman"/>
          <w:sz w:val="24"/>
          <w:szCs w:val="24"/>
        </w:rPr>
        <w:t xml:space="preserve"> В случае отказа в допуске </w:t>
      </w:r>
      <w:bookmarkEnd w:id="19"/>
      <w:r w:rsidRPr="00D5074C">
        <w:rPr>
          <w:rFonts w:ascii="Times New Roman" w:hAnsi="Times New Roman" w:cs="Times New Roman"/>
          <w:sz w:val="24"/>
          <w:szCs w:val="24"/>
        </w:rPr>
        <w:t xml:space="preserve">Поставщику </w:t>
      </w:r>
      <w:r w:rsidRPr="00D5074C">
        <w:rPr>
          <w:rFonts w:ascii="Times New Roman" w:hAnsi="Times New Roman"/>
          <w:color w:val="000000" w:themeColor="text1"/>
          <w:sz w:val="24"/>
          <w:szCs w:val="24"/>
        </w:rPr>
        <w:t>(его Агенту)</w:t>
      </w:r>
      <w:r w:rsidRPr="00D5074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5074C">
        <w:rPr>
          <w:rFonts w:ascii="Times New Roman" w:hAnsi="Times New Roman" w:cs="Times New Roman"/>
          <w:sz w:val="24"/>
          <w:szCs w:val="24"/>
        </w:rPr>
        <w:t>или представителям иной организации к приборам учета (узлам учета) такие приборы учета (узлы учета) признаются неисправными. В таком случае прим</w:t>
      </w:r>
      <w:r w:rsidRPr="00D5074C">
        <w:rPr>
          <w:rFonts w:ascii="Times New Roman" w:hAnsi="Times New Roman" w:cs="Times New Roman"/>
          <w:sz w:val="24"/>
          <w:szCs w:val="24"/>
        </w:rPr>
        <w:t xml:space="preserve">еняется расчетный метод определения </w:t>
      </w:r>
      <w:r w:rsidRPr="00D5074C">
        <w:rPr>
          <w:rFonts w:ascii="Times New Roman" w:hAnsi="Times New Roman" w:cs="Times New Roman"/>
          <w:sz w:val="24"/>
          <w:szCs w:val="24"/>
        </w:rPr>
        <w:t>количества  поданной</w:t>
      </w:r>
      <w:r w:rsidRPr="00D5074C">
        <w:rPr>
          <w:rFonts w:ascii="Times New Roman" w:hAnsi="Times New Roman" w:cs="Times New Roman"/>
          <w:sz w:val="24"/>
          <w:szCs w:val="24"/>
        </w:rPr>
        <w:t xml:space="preserve"> (полученной) горячей воды за расчетный период.</w:t>
      </w:r>
    </w:p>
    <w:p w:rsidR="00B5242D" w:rsidRPr="00D5074C" w:rsidP="00B5242D">
      <w:pPr>
        <w:ind w:left="360"/>
        <w:rPr>
          <w:rFonts w:ascii="Times New Roman" w:hAnsi="Times New Roman"/>
          <w:sz w:val="24"/>
          <w:szCs w:val="24"/>
        </w:rPr>
      </w:pPr>
    </w:p>
    <w:p w:rsidR="00B5242D" w:rsidRPr="00D5074C" w:rsidP="00B5242D">
      <w:pPr>
        <w:pStyle w:val="a1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sub_3007"/>
      <w:r w:rsidRPr="00D5074C">
        <w:rPr>
          <w:rStyle w:val="a"/>
          <w:rFonts w:ascii="Times New Roman" w:hAnsi="Times New Roman" w:cs="Times New Roman"/>
          <w:bCs/>
          <w:sz w:val="24"/>
          <w:szCs w:val="24"/>
        </w:rPr>
        <w:t>7. ПОРЯДОК КОНТРОЛЯ КАЧЕСТВА ГОРЯЧЕЙ ВОДЫ</w:t>
      </w:r>
    </w:p>
    <w:p w:rsidR="00B5242D" w:rsidRPr="00D5074C" w:rsidP="00B5242D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End w:id="20"/>
    </w:p>
    <w:p w:rsidR="00B5242D" w:rsidRPr="00D5074C" w:rsidP="00B5242D">
      <w:pPr>
        <w:pStyle w:val="a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5074C">
        <w:rPr>
          <w:rFonts w:ascii="Times New Roman" w:hAnsi="Times New Roman" w:cs="Times New Roman"/>
          <w:b/>
          <w:sz w:val="24"/>
          <w:szCs w:val="24"/>
        </w:rPr>
        <w:t>7.1.</w:t>
      </w:r>
      <w:r w:rsidRPr="00D5074C">
        <w:rPr>
          <w:rFonts w:ascii="Times New Roman" w:hAnsi="Times New Roman" w:cs="Times New Roman"/>
          <w:sz w:val="24"/>
          <w:szCs w:val="24"/>
        </w:rPr>
        <w:t xml:space="preserve"> Контроль качества подаваемой горячей воды   осуществляется в соответствии с</w:t>
      </w:r>
      <w:r w:rsidRPr="00D5074C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законодательством</w:t>
      </w:r>
      <w:r w:rsidRPr="00D507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D5074C">
        <w:rPr>
          <w:rFonts w:ascii="Times New Roman" w:hAnsi="Times New Roman" w:cs="Times New Roman"/>
          <w:color w:val="000000"/>
          <w:sz w:val="24"/>
          <w:szCs w:val="24"/>
        </w:rPr>
        <w:t>Российской   Федерации в области обеспечения санитарно-эпидемиологического благополучия населения:</w:t>
      </w:r>
    </w:p>
    <w:p w:rsidR="00B5242D" w:rsidRPr="00D5074C" w:rsidP="00B5242D">
      <w:pPr>
        <w:pStyle w:val="a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sub_42"/>
      <w:r w:rsidRPr="00D5074C">
        <w:rPr>
          <w:rFonts w:ascii="Times New Roman" w:hAnsi="Times New Roman" w:cs="Times New Roman"/>
          <w:color w:val="000000"/>
          <w:sz w:val="24"/>
          <w:szCs w:val="24"/>
        </w:rPr>
        <w:t>а) по инициативе и за счет 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18"/>
      </w:r>
      <w:r w:rsidRPr="00D5074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B5242D" w:rsidRPr="00D5074C" w:rsidP="00B5242D">
      <w:pPr>
        <w:pStyle w:val="a1"/>
        <w:tabs>
          <w:tab w:val="left" w:pos="567"/>
        </w:tabs>
        <w:ind w:firstLine="709"/>
        <w:rPr>
          <w:rFonts w:ascii="Times New Roman" w:hAnsi="Times New Roman" w:cs="Times New Roman"/>
          <w:sz w:val="24"/>
          <w:szCs w:val="24"/>
        </w:rPr>
      </w:pPr>
      <w:bookmarkStart w:id="22" w:name="sub_43"/>
      <w:bookmarkEnd w:id="21"/>
      <w:r w:rsidRPr="00D5074C">
        <w:rPr>
          <w:rFonts w:ascii="Times New Roman" w:hAnsi="Times New Roman" w:cs="Times New Roman"/>
          <w:sz w:val="24"/>
          <w:szCs w:val="24"/>
        </w:rPr>
        <w:t>б) на основании программы производственного контроля качества</w:t>
      </w:r>
      <w:bookmarkEnd w:id="22"/>
      <w:r w:rsidRPr="00D5074C">
        <w:rPr>
          <w:rFonts w:ascii="Times New Roman" w:hAnsi="Times New Roman" w:cs="Times New Roman"/>
          <w:sz w:val="24"/>
          <w:szCs w:val="24"/>
        </w:rPr>
        <w:t xml:space="preserve"> горячей воды Поставщика;</w:t>
      </w:r>
    </w:p>
    <w:p w:rsidR="00B5242D" w:rsidRPr="00D5074C" w:rsidP="00B5242D">
      <w:pPr>
        <w:pStyle w:val="a1"/>
        <w:ind w:firstLine="709"/>
        <w:rPr>
          <w:rFonts w:ascii="Times New Roman" w:hAnsi="Times New Roman" w:cs="Times New Roman"/>
          <w:sz w:val="24"/>
          <w:szCs w:val="24"/>
        </w:rPr>
      </w:pPr>
      <w:bookmarkStart w:id="23" w:name="sub_44"/>
      <w:r w:rsidRPr="00D5074C">
        <w:rPr>
          <w:rFonts w:ascii="Times New Roman" w:hAnsi="Times New Roman" w:cs="Times New Roman"/>
          <w:sz w:val="24"/>
          <w:szCs w:val="24"/>
        </w:rPr>
        <w:t>в) при осуществлении федерал</w:t>
      </w:r>
      <w:r w:rsidRPr="00D5074C">
        <w:rPr>
          <w:rFonts w:ascii="Times New Roman" w:hAnsi="Times New Roman" w:cs="Times New Roman"/>
          <w:sz w:val="24"/>
          <w:szCs w:val="24"/>
        </w:rPr>
        <w:t xml:space="preserve">ьного государственного </w:t>
      </w:r>
      <w:bookmarkEnd w:id="23"/>
      <w:r w:rsidRPr="00D5074C">
        <w:rPr>
          <w:rFonts w:ascii="Times New Roman" w:hAnsi="Times New Roman" w:cs="Times New Roman"/>
          <w:sz w:val="24"/>
          <w:szCs w:val="24"/>
        </w:rPr>
        <w:t>санитарно-эпидемиологического контроля    уполномоченным   территориальным органом федерального органа исполнительной власти.</w:t>
      </w:r>
    </w:p>
    <w:p w:rsidR="00B5242D" w:rsidRPr="00D5074C" w:rsidP="00B5242D">
      <w:pPr>
        <w:pStyle w:val="a1"/>
        <w:ind w:firstLine="709"/>
        <w:rPr>
          <w:rFonts w:ascii="Times New Roman" w:hAnsi="Times New Roman" w:cs="Times New Roman"/>
          <w:sz w:val="24"/>
          <w:szCs w:val="24"/>
        </w:rPr>
      </w:pPr>
      <w:bookmarkStart w:id="24" w:name="sub_1029"/>
      <w:r w:rsidRPr="00D5074C">
        <w:rPr>
          <w:rFonts w:ascii="Times New Roman" w:hAnsi="Times New Roman" w:cs="Times New Roman"/>
          <w:b/>
          <w:sz w:val="24"/>
          <w:szCs w:val="24"/>
        </w:rPr>
        <w:t>7.2.</w:t>
      </w:r>
      <w:r w:rsidRPr="00D5074C">
        <w:rPr>
          <w:rFonts w:ascii="Times New Roman" w:hAnsi="Times New Roman" w:cs="Times New Roman"/>
          <w:sz w:val="24"/>
          <w:szCs w:val="24"/>
        </w:rPr>
        <w:t xml:space="preserve"> Контроль качества горячей воды, подаваемой 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19"/>
      </w:r>
      <w:r w:rsidRPr="00D5074C">
        <w:rPr>
          <w:rFonts w:ascii="Times New Roman" w:hAnsi="Times New Roman" w:cs="Times New Roman"/>
          <w:sz w:val="24"/>
          <w:szCs w:val="24"/>
        </w:rPr>
        <w:t xml:space="preserve"> с </w:t>
      </w:r>
      <w:bookmarkEnd w:id="24"/>
      <w:r w:rsidRPr="00D5074C">
        <w:rPr>
          <w:rFonts w:ascii="Times New Roman" w:hAnsi="Times New Roman" w:cs="Times New Roman"/>
          <w:sz w:val="24"/>
          <w:szCs w:val="24"/>
        </w:rPr>
        <w:t xml:space="preserve">использованием систем </w:t>
      </w:r>
      <w:r w:rsidRPr="00D5074C">
        <w:rPr>
          <w:rFonts w:ascii="Times New Roman" w:hAnsi="Times New Roman" w:cs="Times New Roman"/>
          <w:sz w:val="24"/>
          <w:szCs w:val="24"/>
        </w:rPr>
        <w:t>горячего водоснабжения, вкл</w:t>
      </w:r>
      <w:r w:rsidRPr="00D5074C">
        <w:rPr>
          <w:rFonts w:ascii="Times New Roman" w:hAnsi="Times New Roman" w:cs="Times New Roman"/>
          <w:sz w:val="24"/>
          <w:szCs w:val="24"/>
        </w:rPr>
        <w:t xml:space="preserve">ючает в себя отбор проб воды, проведение лабораторных исследований и испытаний на соответствие горячей воды установленным требованиям. Показатели качества горячей воды должны соответствовать п. 3.1.9 </w:t>
      </w:r>
      <w:r w:rsidRPr="00D5074C">
        <w:rPr>
          <w:rFonts w:ascii="Times New Roman" w:hAnsi="Times New Roman" w:cs="Times New Roman"/>
          <w:sz w:val="24"/>
          <w:szCs w:val="24"/>
        </w:rPr>
        <w:t>СанПин</w:t>
      </w:r>
      <w:r w:rsidRPr="00D5074C">
        <w:rPr>
          <w:rFonts w:ascii="Times New Roman" w:hAnsi="Times New Roman" w:cs="Times New Roman"/>
          <w:sz w:val="24"/>
          <w:szCs w:val="24"/>
        </w:rPr>
        <w:t xml:space="preserve"> 2.1.4.2496-09 «Питьевая вода. Гигиенические требо</w:t>
      </w:r>
      <w:r w:rsidRPr="00D5074C">
        <w:rPr>
          <w:rFonts w:ascii="Times New Roman" w:hAnsi="Times New Roman" w:cs="Times New Roman"/>
          <w:sz w:val="24"/>
          <w:szCs w:val="24"/>
        </w:rPr>
        <w:t>вания к качеству воды централизованных систем питьевого водоснабжения. Контроль качества».</w:t>
      </w:r>
    </w:p>
    <w:p w:rsidR="00B5242D" w:rsidRPr="00D5074C" w:rsidP="00B5242D">
      <w:pPr>
        <w:pStyle w:val="a1"/>
        <w:tabs>
          <w:tab w:val="left" w:pos="567"/>
        </w:tabs>
        <w:ind w:firstLine="709"/>
        <w:rPr>
          <w:rFonts w:ascii="Times New Roman" w:hAnsi="Times New Roman" w:cs="Times New Roman"/>
          <w:sz w:val="24"/>
          <w:szCs w:val="24"/>
        </w:rPr>
      </w:pPr>
      <w:bookmarkStart w:id="25" w:name="sub_1030"/>
      <w:r w:rsidRPr="00D5074C">
        <w:rPr>
          <w:rFonts w:ascii="Times New Roman" w:hAnsi="Times New Roman" w:cs="Times New Roman"/>
          <w:b/>
          <w:sz w:val="24"/>
          <w:szCs w:val="24"/>
        </w:rPr>
        <w:t>7.3.</w:t>
      </w:r>
      <w:r w:rsidRPr="00D5074C">
        <w:rPr>
          <w:rFonts w:ascii="Times New Roman" w:hAnsi="Times New Roman" w:cs="Times New Roman"/>
          <w:sz w:val="24"/>
          <w:szCs w:val="24"/>
        </w:rPr>
        <w:t xml:space="preserve"> Отбор проб горячей воды производится с участием представителей</w:t>
      </w:r>
      <w:bookmarkEnd w:id="25"/>
      <w:r w:rsidRPr="00D5074C">
        <w:rPr>
          <w:rFonts w:ascii="Times New Roman" w:hAnsi="Times New Roman" w:cs="Times New Roman"/>
          <w:sz w:val="24"/>
          <w:szCs w:val="24"/>
        </w:rPr>
        <w:t xml:space="preserve"> Поставщика и представителей 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20"/>
      </w:r>
      <w:r w:rsidRPr="00D5074C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r>
        <w:fldChar w:fldCharType="begin"/>
      </w:r>
      <w:r>
        <w:instrText xml:space="preserve"> HYPERLINK "garantF1://70003066.25" </w:instrText>
      </w:r>
      <w:r>
        <w:fldChar w:fldCharType="separate"/>
      </w:r>
      <w:r w:rsidRPr="00D5074C">
        <w:rPr>
          <w:rStyle w:val="a0"/>
          <w:rFonts w:ascii="Times New Roman" w:hAnsi="Times New Roman"/>
          <w:b w:val="0"/>
          <w:color w:val="000000"/>
          <w:sz w:val="24"/>
          <w:szCs w:val="24"/>
        </w:rPr>
        <w:t>законодательством</w:t>
      </w:r>
      <w:r>
        <w:fldChar w:fldCharType="end"/>
      </w:r>
      <w:r w:rsidRPr="00D507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5074C">
        <w:rPr>
          <w:rFonts w:ascii="Times New Roman" w:hAnsi="Times New Roman" w:cs="Times New Roman"/>
          <w:sz w:val="24"/>
          <w:szCs w:val="24"/>
        </w:rPr>
        <w:t>РФ.</w:t>
      </w:r>
    </w:p>
    <w:p w:rsidR="00B5242D" w:rsidRPr="00D5074C" w:rsidP="00B5242D"/>
    <w:p w:rsidR="00D5074C" w:rsidP="00B5242D">
      <w:pPr>
        <w:pStyle w:val="a1"/>
        <w:jc w:val="center"/>
        <w:rPr>
          <w:rStyle w:val="a"/>
          <w:rFonts w:ascii="Times New Roman" w:hAnsi="Times New Roman" w:cs="Times New Roman"/>
          <w:bCs/>
          <w:sz w:val="24"/>
          <w:szCs w:val="24"/>
        </w:rPr>
      </w:pPr>
      <w:bookmarkStart w:id="26" w:name="sub_3008"/>
    </w:p>
    <w:p w:rsidR="004E6934" w:rsidRPr="00D5074C" w:rsidP="00B5242D">
      <w:pPr>
        <w:pStyle w:val="a1"/>
        <w:jc w:val="center"/>
        <w:rPr>
          <w:rStyle w:val="a"/>
          <w:rFonts w:ascii="Times New Roman" w:hAnsi="Times New Roman" w:cs="Times New Roman"/>
          <w:bCs/>
          <w:sz w:val="24"/>
          <w:szCs w:val="24"/>
        </w:rPr>
      </w:pPr>
      <w:r w:rsidRPr="00D5074C">
        <w:rPr>
          <w:rStyle w:val="a"/>
          <w:rFonts w:ascii="Times New Roman" w:hAnsi="Times New Roman" w:cs="Times New Roman"/>
          <w:bCs/>
          <w:sz w:val="24"/>
          <w:szCs w:val="24"/>
        </w:rPr>
        <w:t xml:space="preserve">                   </w:t>
      </w:r>
    </w:p>
    <w:p w:rsidR="004E6934" w:rsidRPr="00D5074C" w:rsidP="00B5242D">
      <w:pPr>
        <w:pStyle w:val="a1"/>
        <w:jc w:val="center"/>
        <w:rPr>
          <w:rStyle w:val="a"/>
          <w:rFonts w:ascii="Times New Roman" w:hAnsi="Times New Roman" w:cs="Times New Roman"/>
          <w:bCs/>
          <w:sz w:val="24"/>
          <w:szCs w:val="24"/>
        </w:rPr>
      </w:pPr>
    </w:p>
    <w:p w:rsidR="004E6934" w:rsidRPr="00D5074C" w:rsidP="00B5242D">
      <w:pPr>
        <w:pStyle w:val="a1"/>
        <w:jc w:val="center"/>
        <w:rPr>
          <w:rStyle w:val="a"/>
          <w:rFonts w:ascii="Times New Roman" w:hAnsi="Times New Roman" w:cs="Times New Roman"/>
          <w:bCs/>
          <w:sz w:val="24"/>
          <w:szCs w:val="24"/>
        </w:rPr>
      </w:pPr>
    </w:p>
    <w:p w:rsidR="00B5242D" w:rsidRPr="00D5074C" w:rsidP="00B5242D">
      <w:pPr>
        <w:pStyle w:val="a1"/>
        <w:jc w:val="center"/>
        <w:rPr>
          <w:rFonts w:ascii="Times New Roman" w:hAnsi="Times New Roman" w:cs="Times New Roman"/>
          <w:sz w:val="24"/>
          <w:szCs w:val="24"/>
        </w:rPr>
      </w:pPr>
      <w:r w:rsidRPr="00D5074C">
        <w:rPr>
          <w:rStyle w:val="a"/>
          <w:rFonts w:ascii="Times New Roman" w:hAnsi="Times New Roman" w:cs="Times New Roman"/>
          <w:bCs/>
          <w:sz w:val="24"/>
          <w:szCs w:val="24"/>
        </w:rPr>
        <w:t xml:space="preserve">8. </w:t>
      </w:r>
      <w:bookmarkEnd w:id="26"/>
      <w:r w:rsidRPr="00D5074C">
        <w:rPr>
          <w:rStyle w:val="a"/>
          <w:rFonts w:ascii="Times New Roman" w:hAnsi="Times New Roman" w:cs="Times New Roman"/>
          <w:bCs/>
          <w:sz w:val="24"/>
          <w:szCs w:val="24"/>
        </w:rPr>
        <w:t>УСЛОВИЯ ВРЕМЕННОГО ПРЕКРАЩЕНИЯ/ОГРАНИЧЕНИЯ ГОРЯЧЕГО ВОДОСНАБЖЕНИЯ</w:t>
      </w:r>
    </w:p>
    <w:p w:rsidR="00B5242D" w:rsidRPr="00D5074C" w:rsidP="00B5242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E6934" w:rsidRPr="00D5074C" w:rsidP="004E6934">
      <w:pPr>
        <w:pStyle w:val="a1"/>
        <w:ind w:firstLine="709"/>
      </w:pPr>
      <w:r w:rsidRPr="00D5074C">
        <w:rPr>
          <w:rFonts w:ascii="Times New Roman" w:hAnsi="Times New Roman" w:cs="Times New Roman"/>
          <w:b/>
          <w:sz w:val="24"/>
          <w:szCs w:val="24"/>
        </w:rPr>
        <w:t>8.1.</w:t>
      </w:r>
      <w:r w:rsidRPr="00D5074C">
        <w:rPr>
          <w:rFonts w:ascii="Times New Roman" w:hAnsi="Times New Roman" w:cs="Times New Roman"/>
          <w:sz w:val="24"/>
          <w:szCs w:val="24"/>
        </w:rPr>
        <w:t xml:space="preserve"> Поставщик вправе временно прекратить или ограничить горячее водоснабжение _______в случаях, установленных действующим законодательством.</w:t>
      </w:r>
    </w:p>
    <w:p w:rsidR="00B5242D" w:rsidRPr="00D5074C" w:rsidP="00B5242D">
      <w:pPr>
        <w:pStyle w:val="a1"/>
        <w:tabs>
          <w:tab w:val="left" w:pos="567"/>
        </w:tabs>
        <w:ind w:firstLine="709"/>
        <w:rPr>
          <w:rFonts w:ascii="Times New Roman" w:hAnsi="Times New Roman" w:cs="Times New Roman"/>
          <w:sz w:val="24"/>
          <w:szCs w:val="24"/>
        </w:rPr>
      </w:pPr>
      <w:bookmarkStart w:id="27" w:name="sub_1032"/>
      <w:r w:rsidRPr="00D5074C">
        <w:rPr>
          <w:rFonts w:ascii="Times New Roman" w:hAnsi="Times New Roman" w:cs="Times New Roman"/>
          <w:b/>
          <w:sz w:val="24"/>
          <w:szCs w:val="24"/>
        </w:rPr>
        <w:t>8.2.</w:t>
      </w:r>
      <w:r w:rsidRPr="00D5074C">
        <w:rPr>
          <w:rFonts w:ascii="Times New Roman" w:hAnsi="Times New Roman" w:cs="Times New Roman"/>
          <w:sz w:val="24"/>
          <w:szCs w:val="24"/>
        </w:rPr>
        <w:t xml:space="preserve"> Поставщик в течение 1</w:t>
      </w:r>
      <w:bookmarkEnd w:id="27"/>
      <w:r w:rsidRPr="00D5074C">
        <w:rPr>
          <w:rFonts w:ascii="Times New Roman" w:hAnsi="Times New Roman" w:cs="Times New Roman"/>
          <w:sz w:val="24"/>
          <w:szCs w:val="24"/>
        </w:rPr>
        <w:t xml:space="preserve"> суток со дня временного прекращения или ограничения горячего водоснабжения уведомляет о так</w:t>
      </w:r>
      <w:r w:rsidRPr="00D5074C">
        <w:rPr>
          <w:rFonts w:ascii="Times New Roman" w:hAnsi="Times New Roman" w:cs="Times New Roman"/>
          <w:sz w:val="24"/>
          <w:szCs w:val="24"/>
        </w:rPr>
        <w:t>ом прекращении или ограничении 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21"/>
      </w:r>
      <w:r w:rsidRPr="00D5074C">
        <w:rPr>
          <w:rFonts w:ascii="Times New Roman" w:hAnsi="Times New Roman" w:cs="Times New Roman"/>
          <w:sz w:val="24"/>
          <w:szCs w:val="24"/>
        </w:rPr>
        <w:t xml:space="preserve"> и орган местного самоуправления.</w:t>
      </w:r>
    </w:p>
    <w:p w:rsidR="00B5242D" w:rsidRPr="00D5074C" w:rsidP="00B5242D">
      <w:pPr>
        <w:pStyle w:val="a1"/>
        <w:ind w:firstLine="709"/>
        <w:rPr>
          <w:rFonts w:ascii="Times New Roman" w:hAnsi="Times New Roman" w:cs="Times New Roman"/>
          <w:sz w:val="24"/>
          <w:szCs w:val="24"/>
        </w:rPr>
      </w:pPr>
      <w:r w:rsidRPr="00D5074C">
        <w:rPr>
          <w:rFonts w:ascii="Times New Roman" w:hAnsi="Times New Roman" w:cs="Times New Roman"/>
          <w:b/>
          <w:sz w:val="24"/>
          <w:szCs w:val="24"/>
        </w:rPr>
        <w:t>8.3.</w:t>
      </w:r>
      <w:r w:rsidRPr="00D5074C">
        <w:rPr>
          <w:rFonts w:ascii="Times New Roman" w:hAnsi="Times New Roman" w:cs="Times New Roman"/>
          <w:sz w:val="24"/>
          <w:szCs w:val="24"/>
        </w:rPr>
        <w:t xml:space="preserve"> Уведомление о временном прекращении или ограничении горячего водоснабжения, а также уведомление о снятии такого   прекращения или ограничения и возобновлении горячего водоснабжен</w:t>
      </w:r>
      <w:r w:rsidRPr="00D5074C">
        <w:rPr>
          <w:rFonts w:ascii="Times New Roman" w:hAnsi="Times New Roman" w:cs="Times New Roman"/>
          <w:sz w:val="24"/>
          <w:szCs w:val="24"/>
        </w:rPr>
        <w:t>ия направляется 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22"/>
      </w:r>
      <w:r w:rsidRPr="00D5074C">
        <w:rPr>
          <w:rFonts w:ascii="Times New Roman" w:hAnsi="Times New Roman" w:cs="Times New Roman"/>
          <w:sz w:val="24"/>
          <w:szCs w:val="24"/>
        </w:rPr>
        <w:t xml:space="preserve"> любыми доступными способами (почтовым отправлением, </w:t>
      </w:r>
      <w:del w:id="28" w:author="Сазонова Елена Юрьевна" w:date="2020-10-30T15:36:00Z">
        <w:r w:rsidRPr="00B95AE4">
          <w:rPr>
            <w:rFonts w:ascii="Times New Roman" w:hAnsi="Times New Roman" w:cs="Times New Roman"/>
            <w:sz w:val="24"/>
            <w:szCs w:val="24"/>
            <w:highlight w:val="yellow"/>
            <w:rPrChange w:id="29" w:author="Сазонова Елена Юрьевна" w:date="2020-10-30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факсограммой,</w:delText>
        </w:r>
      </w:del>
      <w:del w:id="30" w:author="Сазонова Елена Юрьевна" w:date="2020-10-30T15:36:00Z">
        <w:r w:rsidRPr="00D5074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D5074C">
        <w:rPr>
          <w:rFonts w:ascii="Times New Roman" w:hAnsi="Times New Roman" w:cs="Times New Roman"/>
          <w:sz w:val="24"/>
          <w:szCs w:val="24"/>
        </w:rPr>
        <w:t>телефонограммой или с использованием информационно-телекоммуникационной сети "Интернет"), позволяющими подтвердить получение такого уведомления _______________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23"/>
      </w:r>
      <w:r w:rsidRPr="00D5074C">
        <w:rPr>
          <w:rFonts w:ascii="Times New Roman" w:hAnsi="Times New Roman" w:cs="Times New Roman"/>
          <w:sz w:val="24"/>
          <w:szCs w:val="24"/>
        </w:rPr>
        <w:t>.</w:t>
      </w:r>
    </w:p>
    <w:p w:rsidR="00B5242D" w:rsidRPr="00D5074C" w:rsidP="00B5242D"/>
    <w:p w:rsidR="00B5242D" w:rsidRPr="00D5074C" w:rsidP="00B5242D"/>
    <w:p w:rsidR="00B5242D" w:rsidRPr="00D5074C" w:rsidP="00B5242D">
      <w:pPr>
        <w:pStyle w:val="a1"/>
        <w:jc w:val="center"/>
        <w:rPr>
          <w:rStyle w:val="a"/>
          <w:rFonts w:ascii="Times New Roman" w:hAnsi="Times New Roman" w:cs="Times New Roman"/>
          <w:sz w:val="24"/>
          <w:szCs w:val="24"/>
        </w:rPr>
      </w:pPr>
      <w:bookmarkStart w:id="31" w:name="sub_190"/>
      <w:r w:rsidRPr="00D5074C">
        <w:rPr>
          <w:rStyle w:val="a"/>
          <w:rFonts w:ascii="Times New Roman" w:hAnsi="Times New Roman" w:cs="Times New Roman"/>
          <w:sz w:val="24"/>
          <w:szCs w:val="24"/>
        </w:rPr>
        <w:t>9. ОТВЕТСТВЕННОСТЬ СТОРОН</w:t>
      </w:r>
    </w:p>
    <w:p w:rsidR="00B5242D" w:rsidRPr="00D5074C" w:rsidP="00B5242D">
      <w:pPr>
        <w:rPr>
          <w:rFonts w:ascii="Times New Roman" w:hAnsi="Times New Roman"/>
          <w:sz w:val="24"/>
          <w:szCs w:val="24"/>
        </w:rPr>
      </w:pPr>
    </w:p>
    <w:p w:rsidR="00B5242D" w:rsidRPr="00D5074C" w:rsidP="00B5242D">
      <w:pPr>
        <w:pStyle w:val="a1"/>
        <w:tabs>
          <w:tab w:val="left" w:pos="284"/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bookmarkStart w:id="32" w:name="sub_1034"/>
      <w:bookmarkEnd w:id="31"/>
      <w:r w:rsidRPr="00D5074C">
        <w:rPr>
          <w:rFonts w:ascii="Times New Roman" w:hAnsi="Times New Roman" w:cs="Times New Roman"/>
          <w:b/>
          <w:sz w:val="24"/>
          <w:szCs w:val="24"/>
        </w:rPr>
        <w:t>9.1.</w:t>
      </w:r>
      <w:r w:rsidRPr="00D5074C">
        <w:rPr>
          <w:rFonts w:ascii="Times New Roman" w:hAnsi="Times New Roman" w:cs="Times New Roman"/>
          <w:sz w:val="24"/>
          <w:szCs w:val="24"/>
        </w:rPr>
        <w:t xml:space="preserve">  За неисполнение или ненадлежащее исполнение   обязательств по </w:t>
      </w:r>
      <w:bookmarkEnd w:id="32"/>
      <w:r w:rsidRPr="00D5074C">
        <w:rPr>
          <w:rFonts w:ascii="Times New Roman" w:hAnsi="Times New Roman" w:cs="Times New Roman"/>
          <w:sz w:val="24"/>
          <w:szCs w:val="24"/>
        </w:rPr>
        <w:t>настоящему _____________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24"/>
      </w:r>
      <w:r w:rsidRPr="00D5074C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в соответствии с </w:t>
      </w:r>
      <w:r>
        <w:fldChar w:fldCharType="begin"/>
      </w:r>
      <w:r>
        <w:instrText xml:space="preserve"> HYPERLINK "garantF1://10064072.1025" </w:instrText>
      </w:r>
      <w:r>
        <w:fldChar w:fldCharType="separate"/>
      </w:r>
      <w:r w:rsidRPr="00D5074C">
        <w:rPr>
          <w:rStyle w:val="a0"/>
          <w:rFonts w:ascii="Times New Roman" w:hAnsi="Times New Roman"/>
          <w:b w:val="0"/>
          <w:color w:val="000000"/>
          <w:sz w:val="24"/>
          <w:szCs w:val="24"/>
        </w:rPr>
        <w:t>законодательством</w:t>
      </w:r>
      <w:r>
        <w:fldChar w:fldCharType="end"/>
      </w:r>
      <w:r w:rsidRPr="00D5074C">
        <w:rPr>
          <w:rFonts w:ascii="Times New Roman" w:hAnsi="Times New Roman" w:cs="Times New Roman"/>
          <w:sz w:val="24"/>
          <w:szCs w:val="24"/>
        </w:rPr>
        <w:t xml:space="preserve"> Российской Федерации. </w:t>
      </w:r>
    </w:p>
    <w:p w:rsidR="00B5242D" w:rsidRPr="00D5074C" w:rsidP="00B5242D">
      <w:pPr>
        <w:pStyle w:val="a1"/>
        <w:ind w:firstLine="709"/>
        <w:rPr>
          <w:rFonts w:ascii="Times New Roman" w:hAnsi="Times New Roman" w:cs="Times New Roman"/>
          <w:sz w:val="24"/>
          <w:szCs w:val="24"/>
        </w:rPr>
      </w:pPr>
      <w:bookmarkStart w:id="33" w:name="sub_1035"/>
      <w:r w:rsidRPr="00D5074C">
        <w:rPr>
          <w:rFonts w:ascii="Times New Roman" w:hAnsi="Times New Roman" w:cs="Times New Roman"/>
          <w:b/>
          <w:sz w:val="24"/>
          <w:szCs w:val="24"/>
        </w:rPr>
        <w:t>9.2.</w:t>
      </w:r>
      <w:r w:rsidRPr="00D5074C">
        <w:rPr>
          <w:rFonts w:ascii="Times New Roman" w:hAnsi="Times New Roman" w:cs="Times New Roman"/>
          <w:sz w:val="24"/>
          <w:szCs w:val="24"/>
        </w:rPr>
        <w:t xml:space="preserve"> В случае нарушения Поставщиком </w:t>
      </w:r>
      <w:bookmarkEnd w:id="33"/>
      <w:r w:rsidRPr="00D5074C">
        <w:rPr>
          <w:rFonts w:ascii="Times New Roman" w:hAnsi="Times New Roman" w:cs="Times New Roman"/>
          <w:sz w:val="24"/>
          <w:szCs w:val="24"/>
        </w:rPr>
        <w:t>требований к качеству горячей воды 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25"/>
      </w:r>
      <w:r w:rsidRPr="00D5074C">
        <w:rPr>
          <w:rFonts w:ascii="Times New Roman" w:hAnsi="Times New Roman" w:cs="Times New Roman"/>
          <w:sz w:val="24"/>
          <w:szCs w:val="24"/>
        </w:rPr>
        <w:t xml:space="preserve"> вправе  потребовать  перерасчета  размера  платы,  а  также  возмещения  реального  ущерба  в  соответствии  с  </w:t>
      </w:r>
      <w:r>
        <w:fldChar w:fldCharType="begin"/>
      </w:r>
      <w:r>
        <w:instrText xml:space="preserve"> HYPERLINK "garantF1://10064072.1025" </w:instrText>
      </w:r>
      <w:r>
        <w:fldChar w:fldCharType="separate"/>
      </w:r>
      <w:r w:rsidRPr="00D5074C">
        <w:rPr>
          <w:rStyle w:val="a0"/>
          <w:rFonts w:ascii="Times New Roman" w:hAnsi="Times New Roman"/>
          <w:b w:val="0"/>
          <w:color w:val="000000"/>
          <w:sz w:val="24"/>
          <w:szCs w:val="24"/>
        </w:rPr>
        <w:t>гражданским  законодательством</w:t>
      </w:r>
      <w:r>
        <w:fldChar w:fldCharType="end"/>
      </w:r>
      <w:r w:rsidRPr="00D5074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5242D" w:rsidRPr="00D5074C" w:rsidP="00B5242D">
      <w:pPr>
        <w:pStyle w:val="a1"/>
        <w:ind w:firstLine="709"/>
        <w:rPr>
          <w:rFonts w:ascii="Times New Roman" w:hAnsi="Times New Roman" w:cs="Times New Roman"/>
          <w:sz w:val="24"/>
          <w:szCs w:val="24"/>
        </w:rPr>
      </w:pPr>
      <w:bookmarkStart w:id="34" w:name="sub_1036"/>
      <w:r w:rsidRPr="00D5074C">
        <w:rPr>
          <w:rFonts w:ascii="Times New Roman" w:hAnsi="Times New Roman" w:cs="Times New Roman"/>
          <w:b/>
          <w:sz w:val="24"/>
          <w:szCs w:val="24"/>
        </w:rPr>
        <w:t>9.3.</w:t>
      </w:r>
      <w:r w:rsidRPr="00D5074C">
        <w:rPr>
          <w:rFonts w:ascii="Times New Roman" w:hAnsi="Times New Roman" w:cs="Times New Roman"/>
          <w:sz w:val="24"/>
          <w:szCs w:val="24"/>
        </w:rPr>
        <w:t xml:space="preserve"> Ответственность Поставщика </w:t>
      </w:r>
      <w:bookmarkEnd w:id="34"/>
      <w:r w:rsidRPr="00D5074C">
        <w:rPr>
          <w:rFonts w:ascii="Times New Roman" w:hAnsi="Times New Roman" w:cs="Times New Roman"/>
          <w:sz w:val="24"/>
          <w:szCs w:val="24"/>
        </w:rPr>
        <w:t>за качество подаваемой горячей воды определяется до границы балансовой принадлежности по объектам, в том числе по сетям горячего водоснабжения 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26"/>
      </w:r>
      <w:r w:rsidRPr="00D5074C">
        <w:rPr>
          <w:rFonts w:ascii="Times New Roman" w:hAnsi="Times New Roman" w:cs="Times New Roman"/>
          <w:sz w:val="24"/>
          <w:szCs w:val="24"/>
        </w:rPr>
        <w:t xml:space="preserve"> и Поставщика в соответствии с актом разграничения эксплуатацио</w:t>
      </w:r>
      <w:r w:rsidRPr="00D5074C">
        <w:rPr>
          <w:rFonts w:ascii="Times New Roman" w:hAnsi="Times New Roman" w:cs="Times New Roman"/>
          <w:sz w:val="24"/>
          <w:szCs w:val="24"/>
        </w:rPr>
        <w:t>нной ответственности</w:t>
      </w:r>
      <w:r w:rsidRPr="00D5074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5242D" w:rsidRPr="00D5074C" w:rsidP="00B5242D">
      <w:pPr>
        <w:widowControl/>
        <w:suppressAutoHyphens/>
        <w:ind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  <w:bookmarkStart w:id="35" w:name="sub_1037"/>
      <w:r w:rsidRPr="00D5074C">
        <w:rPr>
          <w:rFonts w:ascii="Times New Roman" w:hAnsi="Times New Roman"/>
          <w:b/>
          <w:sz w:val="24"/>
          <w:szCs w:val="24"/>
        </w:rPr>
        <w:t xml:space="preserve">  9.4.</w:t>
      </w:r>
      <w:r w:rsidRPr="00D5074C">
        <w:rPr>
          <w:rFonts w:ascii="Times New Roman" w:hAnsi="Times New Roman"/>
          <w:sz w:val="24"/>
          <w:szCs w:val="24"/>
        </w:rPr>
        <w:t xml:space="preserve"> </w:t>
      </w:r>
      <w:bookmarkEnd w:id="35"/>
      <w:r w:rsidRPr="00D5074C">
        <w:rPr>
          <w:rFonts w:ascii="Times New Roman" w:hAnsi="Times New Roman"/>
          <w:sz w:val="24"/>
          <w:szCs w:val="24"/>
        </w:rPr>
        <w:t>В случае просрочки исполнения обязательств, неисполнения или ненадлежащего исполнения _____________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27"/>
      </w:r>
      <w:r w:rsidRPr="00D5074C">
        <w:rPr>
          <w:rFonts w:ascii="Times New Roman" w:hAnsi="Times New Roman"/>
          <w:sz w:val="24"/>
          <w:szCs w:val="24"/>
        </w:rPr>
        <w:t xml:space="preserve"> обязательств по оплате по настоящему _______________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28"/>
      </w:r>
      <w:r w:rsidRPr="00D5074C">
        <w:rPr>
          <w:rFonts w:ascii="Times New Roman" w:hAnsi="Times New Roman"/>
          <w:sz w:val="24"/>
          <w:szCs w:val="24"/>
        </w:rPr>
        <w:t xml:space="preserve">, </w:t>
      </w:r>
      <w:r w:rsidRPr="00D5074C">
        <w:rPr>
          <w:rFonts w:ascii="Times New Roman" w:hAnsi="Times New Roman"/>
          <w:sz w:val="24"/>
          <w:szCs w:val="24"/>
        </w:rPr>
        <w:t xml:space="preserve">Поставщик </w:t>
      </w:r>
      <w:r w:rsidRPr="00D5074C">
        <w:rPr>
          <w:rFonts w:ascii="Times New Roman" w:hAnsi="Times New Roman"/>
          <w:bCs/>
          <w:sz w:val="24"/>
          <w:szCs w:val="24"/>
        </w:rPr>
        <w:t>вправе взыскать с 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29"/>
      </w:r>
      <w:r w:rsidRPr="00D5074C">
        <w:rPr>
          <w:rFonts w:ascii="Times New Roman" w:hAnsi="Times New Roman"/>
          <w:bCs/>
          <w:sz w:val="24"/>
          <w:szCs w:val="24"/>
        </w:rPr>
        <w:t xml:space="preserve"> пени в порядке и размере, установленном действующим законодательством РФ.</w:t>
      </w:r>
    </w:p>
    <w:p w:rsidR="00B5242D" w:rsidRPr="00D5074C" w:rsidP="00B5242D">
      <w:pPr>
        <w:widowControl/>
        <w:tabs>
          <w:tab w:val="left" w:pos="9918"/>
        </w:tabs>
        <w:suppressAutoHyphens/>
        <w:autoSpaceDE/>
        <w:autoSpaceDN/>
        <w:adjustRightInd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5074C">
        <w:rPr>
          <w:rFonts w:ascii="Times New Roman" w:hAnsi="Times New Roman"/>
          <w:b/>
          <w:bCs/>
          <w:sz w:val="24"/>
          <w:szCs w:val="24"/>
        </w:rPr>
        <w:t xml:space="preserve">  9.5.</w:t>
      </w:r>
      <w:r w:rsidRPr="00D5074C">
        <w:rPr>
          <w:rFonts w:ascii="Times New Roman" w:hAnsi="Times New Roman"/>
          <w:bCs/>
          <w:sz w:val="24"/>
          <w:szCs w:val="24"/>
        </w:rPr>
        <w:t xml:space="preserve"> В случае просрочки исполнения обязательств, неисполнения или ненадлежащего исполнения Поставщиком обязательств, предусмотренных ______________</w:t>
      </w:r>
      <w:r>
        <w:rPr>
          <w:rStyle w:val="FootnoteReference"/>
          <w:rFonts w:ascii="Times New Roman" w:hAnsi="Times New Roman"/>
          <w:b/>
          <w:color w:val="FF0000"/>
          <w:sz w:val="24"/>
          <w:szCs w:val="24"/>
        </w:rPr>
        <w:footnoteReference w:id="130"/>
      </w:r>
      <w:r w:rsidRPr="00D5074C">
        <w:rPr>
          <w:rFonts w:ascii="Times New Roman" w:hAnsi="Times New Roman"/>
          <w:bCs/>
          <w:sz w:val="24"/>
          <w:szCs w:val="24"/>
        </w:rPr>
        <w:t>, 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31"/>
      </w:r>
      <w:r w:rsidRPr="00D5074C">
        <w:rPr>
          <w:rFonts w:ascii="Times New Roman" w:hAnsi="Times New Roman"/>
          <w:sz w:val="24"/>
          <w:szCs w:val="24"/>
        </w:rPr>
        <w:t xml:space="preserve"> </w:t>
      </w:r>
      <w:r w:rsidRPr="00D5074C">
        <w:rPr>
          <w:rFonts w:ascii="Times New Roman" w:hAnsi="Times New Roman"/>
          <w:bCs/>
          <w:sz w:val="24"/>
          <w:szCs w:val="24"/>
        </w:rPr>
        <w:t xml:space="preserve"> вправе потребо</w:t>
      </w:r>
      <w:r w:rsidRPr="00D5074C">
        <w:rPr>
          <w:rFonts w:ascii="Times New Roman" w:hAnsi="Times New Roman"/>
          <w:bCs/>
          <w:sz w:val="24"/>
          <w:szCs w:val="24"/>
        </w:rPr>
        <w:t>вать уплату неустойки, которая начисляется за каждый день нарушения исполнения обязательств, предусмотренных _____________</w:t>
      </w:r>
      <w:r>
        <w:rPr>
          <w:rStyle w:val="FootnoteReference"/>
          <w:rFonts w:ascii="Times New Roman" w:hAnsi="Times New Roman"/>
          <w:b/>
          <w:color w:val="FF0000"/>
          <w:sz w:val="24"/>
          <w:szCs w:val="24"/>
        </w:rPr>
        <w:footnoteReference w:id="132"/>
      </w:r>
      <w:r w:rsidRPr="00D5074C">
        <w:rPr>
          <w:rFonts w:ascii="Times New Roman" w:hAnsi="Times New Roman"/>
          <w:bCs/>
          <w:sz w:val="24"/>
          <w:szCs w:val="24"/>
        </w:rPr>
        <w:t>, начиная со дня, следующего после дня истечения установленного ________________</w:t>
      </w:r>
      <w:r>
        <w:rPr>
          <w:rStyle w:val="FootnoteReference"/>
          <w:rFonts w:ascii="Times New Roman" w:hAnsi="Times New Roman"/>
          <w:b/>
          <w:color w:val="FF0000"/>
          <w:sz w:val="24"/>
          <w:szCs w:val="24"/>
        </w:rPr>
        <w:footnoteReference w:id="133"/>
      </w:r>
      <w:r w:rsidRPr="00D5074C">
        <w:rPr>
          <w:rFonts w:ascii="Times New Roman" w:hAnsi="Times New Roman"/>
          <w:bCs/>
          <w:sz w:val="24"/>
          <w:szCs w:val="24"/>
        </w:rPr>
        <w:t xml:space="preserve"> срока исполнения обязательств в размере одной трехс</w:t>
      </w:r>
      <w:r w:rsidRPr="00D5074C">
        <w:rPr>
          <w:rFonts w:ascii="Times New Roman" w:hAnsi="Times New Roman"/>
          <w:bCs/>
          <w:sz w:val="24"/>
          <w:szCs w:val="24"/>
        </w:rPr>
        <w:t>отой действующей на день уплаты неустойки ставки рефинансирования</w:t>
      </w:r>
      <w:r w:rsidRPr="00D5074C" w:rsidR="005620C3">
        <w:rPr>
          <w:rFonts w:ascii="Times New Roman" w:hAnsi="Times New Roman"/>
          <w:bCs/>
          <w:sz w:val="24"/>
          <w:szCs w:val="24"/>
        </w:rPr>
        <w:t>/ключевой ставки</w:t>
      </w:r>
      <w:r w:rsidRPr="00D5074C" w:rsidR="005620C3">
        <w:rPr>
          <w:rFonts w:cs="Arial"/>
          <w:bCs/>
          <w:sz w:val="20"/>
          <w:szCs w:val="20"/>
        </w:rPr>
        <w:t xml:space="preserve"> </w:t>
      </w:r>
      <w:r w:rsidRPr="00D5074C">
        <w:rPr>
          <w:rFonts w:ascii="Times New Roman" w:hAnsi="Times New Roman"/>
          <w:bCs/>
          <w:sz w:val="24"/>
          <w:szCs w:val="24"/>
        </w:rPr>
        <w:t>Центрального банка РФ от суммы нарушенных обязательств. Поставщик освобождается от уплаты неустойки, если докажет, что неисполнение или ненадлежащее исполнение указанных обяз</w:t>
      </w:r>
      <w:r w:rsidRPr="00D5074C">
        <w:rPr>
          <w:rFonts w:ascii="Times New Roman" w:hAnsi="Times New Roman"/>
          <w:bCs/>
          <w:sz w:val="24"/>
          <w:szCs w:val="24"/>
        </w:rPr>
        <w:t>ательств произошло вследствие непреодолимой силы или по вине 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34"/>
      </w:r>
      <w:r w:rsidRPr="00D5074C">
        <w:rPr>
          <w:rFonts w:ascii="Times New Roman" w:hAnsi="Times New Roman"/>
          <w:bCs/>
          <w:sz w:val="24"/>
          <w:szCs w:val="24"/>
        </w:rPr>
        <w:t>.</w:t>
      </w:r>
    </w:p>
    <w:p w:rsidR="00B5242D" w:rsidRPr="00D5074C" w:rsidP="00B5242D">
      <w:pPr>
        <w:widowControl/>
        <w:suppressAutoHyphens/>
        <w:ind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B5242D" w:rsidRPr="00D5074C" w:rsidP="00B5242D">
      <w:pPr>
        <w:jc w:val="center"/>
        <w:rPr>
          <w:rStyle w:val="a"/>
          <w:rFonts w:ascii="Times New Roman" w:hAnsi="Times New Roman"/>
          <w:sz w:val="24"/>
          <w:szCs w:val="24"/>
        </w:rPr>
      </w:pPr>
      <w:r w:rsidRPr="00D5074C">
        <w:rPr>
          <w:rStyle w:val="a"/>
          <w:rFonts w:ascii="Times New Roman" w:hAnsi="Times New Roman"/>
          <w:sz w:val="24"/>
          <w:szCs w:val="24"/>
        </w:rPr>
        <w:t>10. ПОРЯДОК УРЕГУЛИРОВАНИЯ СПОРОВ И РАЗНОГЛАСИЙ</w:t>
      </w:r>
    </w:p>
    <w:p w:rsidR="00B5242D" w:rsidRPr="00D5074C" w:rsidP="00B5242D">
      <w:pPr>
        <w:jc w:val="center"/>
        <w:rPr>
          <w:rStyle w:val="a"/>
          <w:rFonts w:ascii="Times New Roman" w:hAnsi="Times New Roman"/>
          <w:sz w:val="24"/>
          <w:szCs w:val="24"/>
        </w:rPr>
      </w:pPr>
    </w:p>
    <w:p w:rsidR="00B5242D" w:rsidRPr="00D5074C" w:rsidP="00B5242D">
      <w:pPr>
        <w:pStyle w:val="Heading3"/>
        <w:suppressAutoHyphens/>
        <w:autoSpaceDE/>
        <w:autoSpaceDN/>
        <w:adjustRightInd/>
        <w:rPr>
          <w:rFonts w:ascii="Times New Roman" w:hAnsi="Times New Roman"/>
        </w:rPr>
      </w:pPr>
      <w:r w:rsidRPr="00D5074C">
        <w:rPr>
          <w:rFonts w:ascii="Times New Roman" w:hAnsi="Times New Roman"/>
          <w:b/>
        </w:rPr>
        <w:t xml:space="preserve">      10.1. </w:t>
      </w:r>
      <w:r w:rsidRPr="00D5074C">
        <w:rPr>
          <w:rFonts w:ascii="Times New Roman" w:hAnsi="Times New Roman"/>
        </w:rPr>
        <w:t>Все споры и разногласия, которые могут возникнуть из настоящего 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35"/>
      </w:r>
      <w:r w:rsidRPr="00D5074C">
        <w:rPr>
          <w:rFonts w:ascii="Times New Roman" w:hAnsi="Times New Roman"/>
          <w:color w:val="000000"/>
        </w:rPr>
        <w:t xml:space="preserve"> </w:t>
      </w:r>
      <w:r w:rsidRPr="00D5074C">
        <w:rPr>
          <w:rFonts w:ascii="Times New Roman" w:hAnsi="Times New Roman"/>
        </w:rPr>
        <w:t xml:space="preserve">или в связи с ним, в том числе касающиеся его заключения, исполнения, нарушения, прекращения или действительности, </w:t>
      </w:r>
      <w:r w:rsidRPr="00D5074C">
        <w:rPr>
          <w:rFonts w:ascii="Times New Roman" w:eastAsia="Calibri" w:hAnsi="Times New Roman"/>
          <w:lang w:eastAsia="en-US"/>
        </w:rPr>
        <w:t xml:space="preserve">могут быть переданы на разрешение Арбитражного суда </w:t>
      </w:r>
      <w:r w:rsidRPr="00D5074C">
        <w:rPr>
          <w:rFonts w:ascii="Times New Roman" w:hAnsi="Times New Roman"/>
        </w:rPr>
        <w:t>______________________________________</w:t>
      </w:r>
      <w:r>
        <w:rPr>
          <w:rStyle w:val="FootnoteReference"/>
          <w:rFonts w:ascii="Times New Roman" w:hAnsi="Times New Roman"/>
          <w:color w:val="FF0000"/>
        </w:rPr>
        <w:footnoteReference w:id="136"/>
      </w:r>
      <w:r w:rsidRPr="00D5074C">
        <w:rPr>
          <w:rFonts w:ascii="Times New Roman" w:hAnsi="Times New Roman"/>
        </w:rPr>
        <w:t xml:space="preserve"> </w:t>
      </w:r>
      <w:r w:rsidRPr="00D5074C">
        <w:rPr>
          <w:rFonts w:ascii="Times New Roman" w:eastAsia="Calibri" w:hAnsi="Times New Roman"/>
          <w:lang w:eastAsia="en-US"/>
        </w:rPr>
        <w:t xml:space="preserve">по истечении </w:t>
      </w:r>
      <w:r w:rsidRPr="00D5074C" w:rsidR="00682B43">
        <w:rPr>
          <w:rFonts w:ascii="Times New Roman" w:eastAsia="Calibri" w:hAnsi="Times New Roman"/>
          <w:lang w:eastAsia="en-US"/>
        </w:rPr>
        <w:t>30</w:t>
      </w:r>
      <w:r w:rsidRPr="00D5074C">
        <w:rPr>
          <w:rFonts w:ascii="Times New Roman" w:eastAsia="Calibri" w:hAnsi="Times New Roman"/>
          <w:lang w:eastAsia="en-US"/>
        </w:rPr>
        <w:t xml:space="preserve"> (</w:t>
      </w:r>
      <w:r w:rsidRPr="00D5074C" w:rsidR="00682B43">
        <w:rPr>
          <w:rFonts w:ascii="Times New Roman" w:eastAsia="Calibri" w:hAnsi="Times New Roman"/>
          <w:lang w:eastAsia="en-US"/>
        </w:rPr>
        <w:t>Тридцати</w:t>
      </w:r>
      <w:r w:rsidRPr="00D5074C">
        <w:rPr>
          <w:rFonts w:ascii="Times New Roman" w:eastAsia="Calibri" w:hAnsi="Times New Roman"/>
          <w:lang w:eastAsia="en-US"/>
        </w:rPr>
        <w:t>) календарных дней со дн</w:t>
      </w:r>
      <w:r w:rsidRPr="00D5074C">
        <w:rPr>
          <w:rFonts w:ascii="Times New Roman" w:eastAsia="Calibri" w:hAnsi="Times New Roman"/>
          <w:lang w:eastAsia="en-US"/>
        </w:rPr>
        <w:t>я направления Стороне претензии</w:t>
      </w:r>
      <w:r w:rsidRPr="00D5074C">
        <w:rPr>
          <w:rFonts w:ascii="Times New Roman" w:hAnsi="Times New Roman"/>
        </w:rPr>
        <w:t xml:space="preserve">. </w:t>
      </w:r>
    </w:p>
    <w:p w:rsidR="00B5242D" w:rsidRPr="00D5074C" w:rsidP="00B5242D">
      <w:pPr>
        <w:rPr>
          <w:rFonts w:ascii="Times New Roman" w:hAnsi="Times New Roman"/>
          <w:sz w:val="24"/>
          <w:szCs w:val="24"/>
        </w:rPr>
      </w:pPr>
    </w:p>
    <w:p w:rsidR="00B5242D" w:rsidRPr="00D5074C" w:rsidP="00B5242D">
      <w:pPr>
        <w:pStyle w:val="a1"/>
        <w:jc w:val="center"/>
        <w:rPr>
          <w:rFonts w:ascii="Times New Roman" w:hAnsi="Times New Roman" w:cs="Times New Roman"/>
          <w:sz w:val="24"/>
          <w:szCs w:val="24"/>
        </w:rPr>
      </w:pPr>
      <w:r w:rsidRPr="00D5074C">
        <w:rPr>
          <w:rStyle w:val="a"/>
          <w:rFonts w:ascii="Times New Roman" w:hAnsi="Times New Roman" w:cs="Times New Roman"/>
          <w:sz w:val="24"/>
          <w:szCs w:val="24"/>
        </w:rPr>
        <w:t>11. СРОК ДЕЙСТВИЯ 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37"/>
      </w:r>
    </w:p>
    <w:p w:rsidR="00B5242D" w:rsidRPr="00D5074C" w:rsidP="00B5242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5242D" w:rsidRPr="00D5074C" w:rsidP="00B5242D">
      <w:pPr>
        <w:pStyle w:val="a1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bookmarkStart w:id="36" w:name="sub_1042"/>
      <w:r w:rsidRPr="00D5074C">
        <w:rPr>
          <w:rFonts w:ascii="Times New Roman" w:hAnsi="Times New Roman" w:cs="Times New Roman"/>
          <w:b/>
          <w:sz w:val="24"/>
          <w:szCs w:val="24"/>
        </w:rPr>
        <w:t>11.1.</w:t>
      </w:r>
      <w:r w:rsidRPr="00D5074C">
        <w:rPr>
          <w:rFonts w:ascii="Times New Roman" w:hAnsi="Times New Roman" w:cs="Times New Roman"/>
          <w:sz w:val="24"/>
          <w:szCs w:val="24"/>
        </w:rPr>
        <w:t xml:space="preserve">  Настоящий __________________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38"/>
      </w:r>
      <w:r w:rsidRPr="00D5074C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подписания </w:t>
      </w:r>
      <w:bookmarkEnd w:id="36"/>
      <w:r w:rsidRPr="00D5074C">
        <w:rPr>
          <w:rFonts w:ascii="Times New Roman" w:hAnsi="Times New Roman" w:cs="Times New Roman"/>
          <w:sz w:val="24"/>
          <w:szCs w:val="24"/>
        </w:rPr>
        <w:t xml:space="preserve">Сторонами и считается заключенным на срок по «__» __________   20__ г., а в части обязательств, не исполненных </w:t>
      </w:r>
      <w:r w:rsidRPr="00D5074C">
        <w:rPr>
          <w:rFonts w:ascii="Times New Roman" w:hAnsi="Times New Roman" w:cs="Times New Roman"/>
          <w:sz w:val="24"/>
          <w:szCs w:val="24"/>
        </w:rPr>
        <w:t xml:space="preserve">ко дню окончания срока его действия - до полного их исполнения Сторонами.  </w:t>
      </w:r>
    </w:p>
    <w:p w:rsidR="00B5242D" w:rsidRPr="00D5074C" w:rsidP="00B5242D">
      <w:pPr>
        <w:pStyle w:val="a1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D5074C">
        <w:rPr>
          <w:rFonts w:ascii="Times New Roman" w:hAnsi="Times New Roman" w:cs="Times New Roman"/>
          <w:sz w:val="24"/>
          <w:szCs w:val="24"/>
        </w:rPr>
        <w:t>Действие настоящего _____________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39"/>
      </w:r>
      <w:r w:rsidRPr="00D5074C">
        <w:rPr>
          <w:rFonts w:ascii="Times New Roman" w:hAnsi="Times New Roman" w:cs="Times New Roman"/>
          <w:sz w:val="24"/>
          <w:szCs w:val="24"/>
        </w:rPr>
        <w:t xml:space="preserve"> распространяется на отношения Сторон, возникшие с   «__»__________   20__ г.</w:t>
      </w:r>
      <w:r>
        <w:rPr>
          <w:rStyle w:val="FootnoteReference"/>
          <w:rFonts w:ascii="Times New Roman" w:hAnsi="Times New Roman" w:cs="Times New Roman"/>
          <w:b/>
          <w:color w:val="FF0000"/>
          <w:sz w:val="24"/>
          <w:szCs w:val="24"/>
        </w:rPr>
        <w:footnoteReference w:id="140"/>
      </w:r>
    </w:p>
    <w:p w:rsidR="00B5242D" w:rsidRPr="00D5074C" w:rsidP="00B5242D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37" w:name="sub_1043"/>
      <w:bookmarkEnd w:id="37"/>
    </w:p>
    <w:p w:rsidR="00B5242D" w:rsidRPr="00D5074C" w:rsidP="00B5242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5242D" w:rsidRPr="00D5074C" w:rsidP="00B5242D">
      <w:pPr>
        <w:pStyle w:val="a1"/>
        <w:jc w:val="center"/>
        <w:rPr>
          <w:rFonts w:ascii="Times New Roman" w:hAnsi="Times New Roman" w:cs="Times New Roman"/>
          <w:sz w:val="24"/>
          <w:szCs w:val="24"/>
        </w:rPr>
      </w:pPr>
      <w:bookmarkStart w:id="38" w:name="sub_112"/>
      <w:r w:rsidRPr="00D5074C">
        <w:rPr>
          <w:rStyle w:val="a"/>
          <w:rFonts w:ascii="Times New Roman" w:hAnsi="Times New Roman" w:cs="Times New Roman"/>
          <w:sz w:val="24"/>
          <w:szCs w:val="24"/>
        </w:rPr>
        <w:t>12. ПРОЧИЕ УСЛОВИЯ</w:t>
      </w:r>
    </w:p>
    <w:p w:rsidR="00B5242D" w:rsidRPr="00D5074C" w:rsidP="00B5242D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End w:id="38"/>
    </w:p>
    <w:p w:rsidR="00B5242D" w:rsidRPr="00D5074C" w:rsidP="00B5242D">
      <w:pPr>
        <w:pStyle w:val="a1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5074C">
        <w:rPr>
          <w:rFonts w:ascii="Times New Roman" w:hAnsi="Times New Roman" w:cs="Times New Roman"/>
          <w:b/>
          <w:sz w:val="24"/>
          <w:szCs w:val="24"/>
        </w:rPr>
        <w:t>12.1.</w:t>
      </w:r>
      <w:r w:rsidRPr="00D5074C">
        <w:rPr>
          <w:rFonts w:ascii="Times New Roman" w:hAnsi="Times New Roman" w:cs="Times New Roman"/>
          <w:sz w:val="24"/>
          <w:szCs w:val="24"/>
        </w:rPr>
        <w:t xml:space="preserve"> В случае изменения наименования, местонахождения или банковских реквизитов,</w:t>
      </w:r>
      <w:r w:rsidRPr="00D5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074C">
        <w:rPr>
          <w:rFonts w:ascii="Times New Roman" w:hAnsi="Times New Roman" w:cs="Times New Roman"/>
          <w:color w:val="000000"/>
          <w:sz w:val="24"/>
          <w:szCs w:val="24"/>
        </w:rPr>
        <w:t>смены руководителя юридического лица и других реквизитов и сведений, влияющих на надлежащее исполнение настоящего __________</w:t>
      </w:r>
      <w:r>
        <w:rPr>
          <w:rStyle w:val="FootnoteReference"/>
          <w:rFonts w:ascii="Times New Roman" w:hAnsi="Times New Roman" w:cs="Times New Roman"/>
          <w:b/>
          <w:color w:val="FF0000"/>
          <w:sz w:val="24"/>
          <w:szCs w:val="24"/>
        </w:rPr>
        <w:footnoteReference w:id="141"/>
      </w:r>
      <w:r w:rsidRPr="00D5074C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D5074C">
        <w:rPr>
          <w:rFonts w:ascii="Times New Roman" w:hAnsi="Times New Roman" w:cs="Times New Roman"/>
          <w:sz w:val="24"/>
          <w:szCs w:val="24"/>
        </w:rPr>
        <w:t>торона обязана уведомить об этом другую сторону в те</w:t>
      </w:r>
      <w:r w:rsidRPr="00D5074C">
        <w:rPr>
          <w:rFonts w:ascii="Times New Roman" w:hAnsi="Times New Roman" w:cs="Times New Roman"/>
          <w:sz w:val="24"/>
          <w:szCs w:val="24"/>
        </w:rPr>
        <w:t xml:space="preserve">чение 5 рабочих дней со дня наступления указанных обстоятельств любым доступным способом (почтовое отправление, телеграмма, </w:t>
      </w:r>
      <w:del w:id="39" w:author="Сазонова Елена Юрьевна" w:date="2020-10-30T15:36:00Z">
        <w:r w:rsidRPr="00B95AE4">
          <w:rPr>
            <w:rFonts w:ascii="Times New Roman" w:hAnsi="Times New Roman" w:cs="Times New Roman"/>
            <w:sz w:val="24"/>
            <w:szCs w:val="24"/>
            <w:highlight w:val="yellow"/>
            <w:rPrChange w:id="40" w:author="Сазонова Елена Юрьевна" w:date="2020-10-30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факсограмма,</w:delText>
        </w:r>
      </w:del>
      <w:del w:id="41" w:author="Сазонова Елена Юрьевна" w:date="2020-10-30T15:36:00Z">
        <w:r w:rsidRPr="00D5074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D5074C">
        <w:rPr>
          <w:rFonts w:ascii="Times New Roman" w:hAnsi="Times New Roman" w:cs="Times New Roman"/>
          <w:sz w:val="24"/>
          <w:szCs w:val="24"/>
        </w:rPr>
        <w:t>телефонограмма, информационно-телекоммуникационная сеть "Интернет"</w:t>
      </w:r>
      <w:r w:rsidR="00946E90">
        <w:rPr>
          <w:rFonts w:ascii="Times New Roman" w:hAnsi="Times New Roman" w:cs="Times New Roman"/>
          <w:sz w:val="24"/>
          <w:szCs w:val="24"/>
        </w:rPr>
        <w:t>, через ЭДО</w:t>
      </w:r>
      <w:r w:rsidRPr="00D5074C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</w:t>
      </w:r>
      <w:r w:rsidRPr="00D5074C">
        <w:rPr>
          <w:rFonts w:ascii="Times New Roman" w:hAnsi="Times New Roman" w:cs="Times New Roman"/>
          <w:sz w:val="24"/>
          <w:szCs w:val="24"/>
        </w:rPr>
        <w:t xml:space="preserve">о уведомления адресатом. </w:t>
      </w:r>
      <w:r w:rsidRPr="00D5074C">
        <w:rPr>
          <w:rFonts w:ascii="Times New Roman" w:hAnsi="Times New Roman" w:cs="Times New Roman"/>
          <w:color w:val="000000"/>
          <w:sz w:val="24"/>
          <w:szCs w:val="24"/>
        </w:rPr>
        <w:t>В случае нарушения указанного срока уведомления убытки, вызванные не уведомлением или несвоевременным уведомлением, ложатся на виновную Сторону.</w:t>
      </w:r>
    </w:p>
    <w:p w:rsidR="00B5242D" w:rsidRPr="00D5074C" w:rsidP="00B5242D">
      <w:pPr>
        <w:pStyle w:val="a1"/>
        <w:ind w:firstLine="567"/>
        <w:rPr>
          <w:rFonts w:ascii="Times New Roman" w:hAnsi="Times New Roman" w:cs="Times New Roman"/>
          <w:sz w:val="24"/>
          <w:szCs w:val="24"/>
        </w:rPr>
      </w:pPr>
      <w:r w:rsidRPr="00D5074C">
        <w:rPr>
          <w:rFonts w:ascii="Times New Roman" w:hAnsi="Times New Roman" w:cs="Times New Roman"/>
          <w:b/>
          <w:sz w:val="24"/>
          <w:szCs w:val="24"/>
        </w:rPr>
        <w:t>12.</w:t>
      </w:r>
      <w:r w:rsidR="00946E90">
        <w:rPr>
          <w:rFonts w:ascii="Times New Roman" w:hAnsi="Times New Roman" w:cs="Times New Roman"/>
          <w:b/>
          <w:sz w:val="24"/>
          <w:szCs w:val="24"/>
        </w:rPr>
        <w:t>2</w:t>
      </w:r>
      <w:r w:rsidRPr="00D5074C">
        <w:rPr>
          <w:rFonts w:ascii="Times New Roman" w:hAnsi="Times New Roman" w:cs="Times New Roman"/>
          <w:b/>
          <w:sz w:val="24"/>
          <w:szCs w:val="24"/>
        </w:rPr>
        <w:t>.</w:t>
      </w:r>
      <w:r w:rsidRPr="00D5074C">
        <w:rPr>
          <w:rFonts w:ascii="Times New Roman" w:hAnsi="Times New Roman" w:cs="Times New Roman"/>
          <w:sz w:val="24"/>
          <w:szCs w:val="24"/>
        </w:rPr>
        <w:t xml:space="preserve"> При исполнении настоящего ______________</w:t>
      </w:r>
      <w:r>
        <w:rPr>
          <w:rStyle w:val="FootnoteReference"/>
          <w:rFonts w:ascii="Times New Roman" w:hAnsi="Times New Roman" w:cs="Times New Roman"/>
          <w:b/>
          <w:color w:val="FF0000"/>
          <w:sz w:val="24"/>
          <w:szCs w:val="24"/>
        </w:rPr>
        <w:footnoteReference w:id="142"/>
      </w:r>
      <w:r w:rsidRPr="00D5074C">
        <w:rPr>
          <w:rFonts w:ascii="Times New Roman" w:hAnsi="Times New Roman" w:cs="Times New Roman"/>
          <w:sz w:val="24"/>
          <w:szCs w:val="24"/>
        </w:rPr>
        <w:t>, а также при решении вопросов, не пред</w:t>
      </w:r>
      <w:r w:rsidRPr="00D5074C">
        <w:rPr>
          <w:rFonts w:ascii="Times New Roman" w:hAnsi="Times New Roman" w:cs="Times New Roman"/>
          <w:sz w:val="24"/>
          <w:szCs w:val="24"/>
        </w:rPr>
        <w:t>усмотренных настоящим ____________</w:t>
      </w:r>
      <w:r>
        <w:rPr>
          <w:rStyle w:val="FootnoteReference"/>
          <w:rFonts w:ascii="Times New Roman" w:hAnsi="Times New Roman" w:cs="Times New Roman"/>
          <w:b/>
          <w:color w:val="FF0000"/>
          <w:sz w:val="24"/>
          <w:szCs w:val="24"/>
        </w:rPr>
        <w:footnoteReference w:id="143"/>
      </w:r>
      <w:r w:rsidRPr="00D5074C">
        <w:rPr>
          <w:rFonts w:ascii="Times New Roman" w:hAnsi="Times New Roman" w:cs="Times New Roman"/>
          <w:sz w:val="24"/>
          <w:szCs w:val="24"/>
        </w:rPr>
        <w:t>, стороны обязуются руководствоваться законодательством Российской Федерации.</w:t>
      </w:r>
    </w:p>
    <w:p w:rsidR="00B5242D" w:rsidRPr="00D5074C" w:rsidP="00B5242D">
      <w:pPr>
        <w:pStyle w:val="a1"/>
        <w:ind w:firstLine="567"/>
        <w:rPr>
          <w:rFonts w:ascii="Times New Roman" w:hAnsi="Times New Roman" w:cs="Times New Roman"/>
          <w:sz w:val="24"/>
          <w:szCs w:val="24"/>
        </w:rPr>
      </w:pPr>
      <w:r w:rsidRPr="00D5074C">
        <w:rPr>
          <w:rFonts w:ascii="Times New Roman" w:hAnsi="Times New Roman" w:cs="Times New Roman"/>
          <w:b/>
          <w:sz w:val="24"/>
          <w:szCs w:val="24"/>
        </w:rPr>
        <w:t>12.</w:t>
      </w:r>
      <w:r w:rsidR="00946E90">
        <w:rPr>
          <w:rFonts w:ascii="Times New Roman" w:hAnsi="Times New Roman" w:cs="Times New Roman"/>
          <w:b/>
          <w:sz w:val="24"/>
          <w:szCs w:val="24"/>
        </w:rPr>
        <w:t>3</w:t>
      </w:r>
      <w:r w:rsidRPr="00D5074C">
        <w:rPr>
          <w:rFonts w:ascii="Times New Roman" w:hAnsi="Times New Roman" w:cs="Times New Roman"/>
          <w:b/>
          <w:sz w:val="24"/>
          <w:szCs w:val="24"/>
        </w:rPr>
        <w:t>.</w:t>
      </w:r>
      <w:r w:rsidRPr="00D5074C">
        <w:rPr>
          <w:rFonts w:ascii="Times New Roman" w:hAnsi="Times New Roman" w:cs="Times New Roman"/>
          <w:sz w:val="24"/>
          <w:szCs w:val="24"/>
        </w:rPr>
        <w:t xml:space="preserve"> Настоящий _____________</w:t>
      </w:r>
      <w:r>
        <w:rPr>
          <w:rStyle w:val="FootnoteReference"/>
          <w:rFonts w:ascii="Times New Roman" w:hAnsi="Times New Roman" w:cs="Times New Roman"/>
          <w:b/>
          <w:color w:val="FF0000"/>
          <w:sz w:val="24"/>
          <w:szCs w:val="24"/>
        </w:rPr>
        <w:footnoteReference w:id="144"/>
      </w:r>
      <w:r w:rsidRPr="00D5074C">
        <w:rPr>
          <w:rFonts w:ascii="Times New Roman" w:hAnsi="Times New Roman" w:cs="Times New Roman"/>
          <w:sz w:val="24"/>
          <w:szCs w:val="24"/>
        </w:rPr>
        <w:t xml:space="preserve"> составлен в 2 экземплярах, имеющих равную юридическую силу, по одному экземпляру для каждой из Сторон.</w:t>
      </w:r>
    </w:p>
    <w:p w:rsidR="00B5242D" w:rsidRPr="00D5074C" w:rsidP="00B5242D">
      <w:pPr>
        <w:pStyle w:val="a1"/>
        <w:ind w:firstLine="567"/>
        <w:rPr>
          <w:rFonts w:ascii="Times New Roman" w:hAnsi="Times New Roman" w:cs="Times New Roman"/>
          <w:sz w:val="24"/>
          <w:szCs w:val="24"/>
        </w:rPr>
      </w:pPr>
      <w:r w:rsidRPr="00D5074C">
        <w:rPr>
          <w:rFonts w:ascii="Times New Roman" w:hAnsi="Times New Roman" w:cs="Times New Roman"/>
          <w:b/>
          <w:sz w:val="24"/>
          <w:szCs w:val="24"/>
        </w:rPr>
        <w:t>12.</w:t>
      </w:r>
      <w:r w:rsidR="00946E90">
        <w:rPr>
          <w:rFonts w:ascii="Times New Roman" w:hAnsi="Times New Roman" w:cs="Times New Roman"/>
          <w:b/>
          <w:sz w:val="24"/>
          <w:szCs w:val="24"/>
        </w:rPr>
        <w:t>4</w:t>
      </w:r>
      <w:r w:rsidRPr="00D5074C">
        <w:rPr>
          <w:rFonts w:ascii="Times New Roman" w:hAnsi="Times New Roman" w:cs="Times New Roman"/>
          <w:b/>
          <w:sz w:val="24"/>
          <w:szCs w:val="24"/>
        </w:rPr>
        <w:t>.</w:t>
      </w:r>
      <w:r w:rsidRPr="00D5074C">
        <w:rPr>
          <w:rFonts w:ascii="Times New Roman" w:hAnsi="Times New Roman" w:cs="Times New Roman"/>
          <w:sz w:val="24"/>
          <w:szCs w:val="24"/>
        </w:rPr>
        <w:t xml:space="preserve"> Приложения к настоящему __________</w:t>
      </w:r>
      <w:r>
        <w:rPr>
          <w:rStyle w:val="FootnoteReference"/>
          <w:rFonts w:ascii="Times New Roman" w:hAnsi="Times New Roman" w:cs="Times New Roman"/>
          <w:b/>
          <w:color w:val="FF0000"/>
          <w:sz w:val="24"/>
          <w:szCs w:val="24"/>
        </w:rPr>
        <w:footnoteReference w:id="145"/>
      </w:r>
      <w:r w:rsidRPr="00D5074C">
        <w:rPr>
          <w:rFonts w:ascii="Times New Roman" w:hAnsi="Times New Roman" w:cs="Times New Roman"/>
          <w:sz w:val="24"/>
          <w:szCs w:val="24"/>
        </w:rPr>
        <w:t xml:space="preserve"> являются его неотъемлемой частью.</w:t>
      </w:r>
    </w:p>
    <w:p w:rsidR="00B5242D" w:rsidRPr="00D5074C" w:rsidP="00B5242D">
      <w:pPr>
        <w:ind w:firstLine="567"/>
        <w:rPr>
          <w:del w:id="42" w:author="Сазонова Елена Юрьевна" w:date="2020-11-17T16:50:00Z"/>
          <w:rFonts w:ascii="Times New Roman" w:hAnsi="Times New Roman"/>
          <w:sz w:val="24"/>
          <w:szCs w:val="24"/>
        </w:rPr>
      </w:pPr>
      <w:del w:id="43" w:author="Сазонова Елена Юрьевна" w:date="2020-11-17T16:50:00Z">
        <w:r w:rsidRPr="00D5074C">
          <w:rPr>
            <w:rFonts w:ascii="Times New Roman" w:hAnsi="Times New Roman"/>
            <w:b/>
            <w:sz w:val="24"/>
            <w:szCs w:val="24"/>
          </w:rPr>
          <w:delText>12.</w:delText>
        </w:r>
      </w:del>
      <w:del w:id="44" w:author="Сазонова Елена Юрьевна" w:date="2020-11-17T16:50:00Z">
        <w:r w:rsidR="00946E90">
          <w:rPr>
            <w:rFonts w:ascii="Times New Roman" w:hAnsi="Times New Roman"/>
            <w:b/>
            <w:sz w:val="24"/>
            <w:szCs w:val="24"/>
          </w:rPr>
          <w:delText>5</w:delText>
        </w:r>
      </w:del>
      <w:del w:id="45" w:author="Сазонова Елена Юрьевна" w:date="2020-11-17T16:50:00Z">
        <w:r w:rsidRPr="00D5074C">
          <w:rPr>
            <w:rFonts w:ascii="Times New Roman" w:hAnsi="Times New Roman"/>
            <w:b/>
            <w:sz w:val="24"/>
            <w:szCs w:val="24"/>
          </w:rPr>
          <w:delText>.</w:delText>
        </w:r>
      </w:del>
      <w:del w:id="46" w:author="Сазонова Елена Юрьевна" w:date="2020-11-17T16:50:00Z">
        <w:r w:rsidRPr="00D5074C">
          <w:rPr>
            <w:rFonts w:ascii="Times New Roman" w:hAnsi="Times New Roman"/>
            <w:sz w:val="24"/>
            <w:szCs w:val="24"/>
          </w:rPr>
          <w:delText xml:space="preserve"> Подписание настоящего _________</w:delText>
        </w:r>
      </w:del>
      <w:del w:id="47" w:author="Сазонова Елена Юрьевна" w:date="2020-11-17T16:50:00Z">
        <w:r>
          <w:rPr>
            <w:rStyle w:val="FootnoteReference"/>
            <w:rFonts w:ascii="Times New Roman" w:hAnsi="Times New Roman"/>
            <w:b/>
            <w:color w:val="FF0000"/>
            <w:sz w:val="24"/>
            <w:szCs w:val="24"/>
          </w:rPr>
          <w:footnoteReference w:id="146"/>
        </w:r>
      </w:del>
      <w:del w:id="53" w:author="Сазонова Елена Юрьевна" w:date="2020-11-17T16:50:00Z">
        <w:r w:rsidRPr="00D5074C">
          <w:rPr>
            <w:rFonts w:ascii="Times New Roman" w:hAnsi="Times New Roman"/>
            <w:sz w:val="24"/>
            <w:szCs w:val="24"/>
          </w:rPr>
          <w:delText xml:space="preserve"> сторонами может осуществляться посредством факсимильного воспроизведения подписи с помощью средств механического или иного копирования, электронно</w:delText>
        </w:r>
      </w:del>
      <w:del w:id="54" w:author="Сазонова Елена Юрьевна" w:date="2020-11-17T16:50:00Z">
        <w:r w:rsidRPr="00D5074C">
          <w:rPr>
            <w:rFonts w:ascii="Times New Roman" w:hAnsi="Times New Roman"/>
            <w:sz w:val="24"/>
            <w:szCs w:val="24"/>
          </w:rPr>
          <w:delText>й подписью, либо иного аналога собственноручной подписи</w:delText>
        </w:r>
      </w:del>
      <w:del w:id="55" w:author="Сазонова Елена Юрьевна" w:date="2020-11-17T16:50:00Z">
        <w:r>
          <w:rPr>
            <w:rStyle w:val="FootnoteReference"/>
            <w:rFonts w:ascii="Times New Roman" w:hAnsi="Times New Roman"/>
            <w:b/>
            <w:color w:val="FF0000"/>
            <w:sz w:val="24"/>
            <w:szCs w:val="24"/>
          </w:rPr>
          <w:footnoteReference w:id="147"/>
        </w:r>
      </w:del>
      <w:del w:id="60" w:author="Сазонова Елена Юрьевна" w:date="2020-11-17T16:50:00Z">
        <w:r w:rsidRPr="00D5074C">
          <w:rPr>
            <w:rFonts w:ascii="Times New Roman" w:hAnsi="Times New Roman"/>
            <w:b/>
            <w:color w:val="FF0000"/>
            <w:sz w:val="24"/>
            <w:szCs w:val="24"/>
          </w:rPr>
          <w:delText>.</w:delText>
        </w:r>
      </w:del>
    </w:p>
    <w:p w:rsidR="00B5242D" w:rsidRPr="00D5074C" w:rsidP="00B5242D">
      <w:pPr>
        <w:widowControl/>
        <w:ind w:left="3402"/>
        <w:jc w:val="both"/>
        <w:rPr>
          <w:rStyle w:val="a"/>
          <w:rFonts w:ascii="Times New Roman" w:hAnsi="Times New Roman"/>
          <w:bCs/>
          <w:sz w:val="24"/>
          <w:szCs w:val="24"/>
        </w:rPr>
      </w:pPr>
      <w:bookmarkStart w:id="61" w:name="_GoBack"/>
      <w:bookmarkEnd w:id="61"/>
    </w:p>
    <w:p w:rsidR="00B5242D" w:rsidRPr="00D5074C" w:rsidP="00B5242D">
      <w:pPr>
        <w:widowControl/>
        <w:ind w:left="3402"/>
        <w:jc w:val="both"/>
        <w:rPr>
          <w:rStyle w:val="a"/>
          <w:rFonts w:ascii="Times New Roman" w:hAnsi="Times New Roman"/>
          <w:bCs/>
          <w:sz w:val="24"/>
          <w:szCs w:val="24"/>
        </w:rPr>
      </w:pPr>
      <w:r w:rsidRPr="00D5074C">
        <w:rPr>
          <w:rStyle w:val="a"/>
          <w:rFonts w:ascii="Times New Roman" w:hAnsi="Times New Roman"/>
          <w:bCs/>
          <w:sz w:val="24"/>
          <w:szCs w:val="24"/>
        </w:rPr>
        <w:t>13. ПЕРЕЧЕНЬ ПРИЛОЖЕНИЙ</w:t>
      </w:r>
      <w:r>
        <w:rPr>
          <w:rStyle w:val="FootnoteReference"/>
          <w:b/>
          <w:color w:val="FF0000"/>
          <w:sz w:val="20"/>
        </w:rPr>
        <w:footnoteReference w:id="148"/>
      </w:r>
    </w:p>
    <w:p w:rsidR="00B5242D" w:rsidRPr="00D5074C" w:rsidP="00B5242D">
      <w:pPr>
        <w:widowControl/>
        <w:tabs>
          <w:tab w:val="num" w:pos="3686"/>
        </w:tabs>
        <w:ind w:left="3877"/>
        <w:jc w:val="both"/>
        <w:rPr>
          <w:rStyle w:val="a"/>
          <w:rFonts w:ascii="Times New Roman" w:hAnsi="Times New Roman"/>
          <w:bCs/>
          <w:sz w:val="24"/>
          <w:szCs w:val="24"/>
        </w:rPr>
      </w:pPr>
    </w:p>
    <w:p w:rsidR="00B5242D" w:rsidRPr="00D5074C" w:rsidP="005C3CBC">
      <w:pPr>
        <w:widowControl/>
        <w:tabs>
          <w:tab w:val="num" w:pos="3686"/>
        </w:tabs>
        <w:ind w:left="3119" w:hanging="2410"/>
        <w:jc w:val="both"/>
        <w:rPr>
          <w:rStyle w:val="a"/>
          <w:rFonts w:ascii="Times New Roman" w:hAnsi="Times New Roman"/>
          <w:b w:val="0"/>
          <w:bCs/>
          <w:sz w:val="24"/>
          <w:szCs w:val="24"/>
        </w:rPr>
      </w:pPr>
      <w:r w:rsidRPr="00D5074C">
        <w:rPr>
          <w:rStyle w:val="a"/>
          <w:rFonts w:ascii="Times New Roman" w:hAnsi="Times New Roman"/>
          <w:b w:val="0"/>
          <w:bCs/>
          <w:sz w:val="24"/>
          <w:szCs w:val="24"/>
        </w:rPr>
        <w:t>Приложение № 1. Сведения об установленном расходе, необходимом для осуществления горячего водоснабжения 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49"/>
      </w:r>
      <w:r w:rsidRPr="00D5074C">
        <w:rPr>
          <w:rStyle w:val="a"/>
          <w:rFonts w:ascii="Times New Roman" w:hAnsi="Times New Roman"/>
          <w:b w:val="0"/>
          <w:bCs/>
          <w:sz w:val="24"/>
          <w:szCs w:val="24"/>
        </w:rPr>
        <w:t xml:space="preserve">, а также о подключенной нагрузке, в пределах которой </w:t>
      </w:r>
      <w:r w:rsidRPr="00D5074C">
        <w:rPr>
          <w:rStyle w:val="a"/>
          <w:rFonts w:ascii="Times New Roman" w:hAnsi="Times New Roman"/>
          <w:b w:val="0"/>
          <w:bCs/>
          <w:sz w:val="24"/>
          <w:szCs w:val="24"/>
        </w:rPr>
        <w:t>Поставщик принимает на себя обязательства обеспечить горячее водоснабжение _____________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50"/>
      </w:r>
      <w:r w:rsidRPr="00D5074C">
        <w:rPr>
          <w:rStyle w:val="a"/>
          <w:rFonts w:ascii="Times New Roman" w:hAnsi="Times New Roman"/>
          <w:b w:val="0"/>
          <w:bCs/>
          <w:sz w:val="24"/>
          <w:szCs w:val="24"/>
        </w:rPr>
        <w:t>.</w:t>
      </w:r>
    </w:p>
    <w:p w:rsidR="006E1D0E" w:rsidRPr="00D5074C" w:rsidP="006E1D0E">
      <w:pPr>
        <w:widowControl/>
        <w:tabs>
          <w:tab w:val="num" w:pos="3686"/>
        </w:tabs>
        <w:ind w:firstLine="709"/>
        <w:jc w:val="both"/>
        <w:rPr>
          <w:rStyle w:val="a"/>
          <w:rFonts w:ascii="Times New Roman" w:hAnsi="Times New Roman"/>
          <w:b w:val="0"/>
          <w:bCs/>
          <w:sz w:val="24"/>
          <w:szCs w:val="24"/>
        </w:rPr>
      </w:pPr>
      <w:r w:rsidRPr="00D5074C">
        <w:rPr>
          <w:rStyle w:val="a"/>
          <w:rFonts w:ascii="Times New Roman" w:hAnsi="Times New Roman"/>
          <w:b w:val="0"/>
          <w:bCs/>
          <w:sz w:val="24"/>
          <w:szCs w:val="24"/>
        </w:rPr>
        <w:t xml:space="preserve">Приложение № 2.          Сведения об узлах учета и приборах учета горячей воды. </w:t>
      </w:r>
    </w:p>
    <w:p w:rsidR="00B5242D" w:rsidRPr="00D5074C" w:rsidP="00B5242D">
      <w:pPr>
        <w:widowControl/>
        <w:ind w:left="3157"/>
        <w:jc w:val="both"/>
        <w:rPr>
          <w:rStyle w:val="a"/>
          <w:rFonts w:ascii="Times New Roman" w:hAnsi="Times New Roman"/>
          <w:bCs/>
          <w:sz w:val="24"/>
          <w:szCs w:val="24"/>
        </w:rPr>
      </w:pPr>
    </w:p>
    <w:p w:rsidR="00B5242D" w:rsidRPr="00D5074C" w:rsidP="00B5242D">
      <w:pPr>
        <w:pStyle w:val="a1"/>
        <w:jc w:val="center"/>
        <w:rPr>
          <w:rFonts w:ascii="Times New Roman" w:hAnsi="Times New Roman" w:cs="Times New Roman"/>
          <w:sz w:val="24"/>
          <w:szCs w:val="24"/>
        </w:rPr>
      </w:pPr>
      <w:bookmarkStart w:id="62" w:name="sub_113"/>
      <w:r w:rsidRPr="00D5074C">
        <w:rPr>
          <w:rStyle w:val="a"/>
          <w:rFonts w:ascii="Times New Roman" w:hAnsi="Times New Roman" w:cs="Times New Roman"/>
          <w:sz w:val="24"/>
          <w:szCs w:val="24"/>
        </w:rPr>
        <w:t>14. ЮРИДИЧЕСКИЕ АДРЕСА, БАНКОВСКИЕ РЕКВИЗИТЫ СТОРОН</w:t>
      </w:r>
      <w:r>
        <w:rPr>
          <w:b/>
          <w:color w:val="FF0000"/>
          <w:sz w:val="20"/>
          <w:szCs w:val="24"/>
          <w:vertAlign w:val="superscript"/>
        </w:rPr>
        <w:footnoteReference w:id="151"/>
      </w:r>
      <w:r w:rsidRPr="00D5074C">
        <w:rPr>
          <w:b/>
          <w:sz w:val="17"/>
          <w:szCs w:val="17"/>
        </w:rPr>
        <w:t>:</w:t>
      </w:r>
    </w:p>
    <w:p w:rsidR="00B5242D" w:rsidRPr="00D5074C" w:rsidP="00B5242D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End w:id="62"/>
    </w:p>
    <w:p w:rsidR="00B5242D" w:rsidRPr="00D5074C" w:rsidP="00B5242D">
      <w:pPr>
        <w:rPr>
          <w:rFonts w:ascii="Times New Roman" w:hAnsi="Times New Roman"/>
          <w:b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 xml:space="preserve">14.1. </w:t>
      </w:r>
      <w:r w:rsidRPr="00D5074C">
        <w:rPr>
          <w:rFonts w:ascii="Times New Roman" w:hAnsi="Times New Roman"/>
          <w:b/>
          <w:sz w:val="24"/>
          <w:szCs w:val="24"/>
        </w:rPr>
        <w:t>ПОСТАВЩИК:</w:t>
      </w:r>
    </w:p>
    <w:tbl>
      <w:tblPr>
        <w:tblW w:w="9421" w:type="dxa"/>
        <w:tblInd w:w="468" w:type="dxa"/>
        <w:tblLayout w:type="fixed"/>
        <w:tblLook w:val="04A0"/>
      </w:tblPr>
      <w:tblGrid>
        <w:gridCol w:w="9421"/>
      </w:tblGrid>
      <w:tr w:rsidTr="00B5242D">
        <w:tblPrEx>
          <w:tblW w:w="9421" w:type="dxa"/>
          <w:tblInd w:w="468" w:type="dxa"/>
          <w:tblLayout w:type="fixed"/>
          <w:tblLook w:val="04A0"/>
        </w:tblPrEx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242D" w:rsidRPr="00D5074C" w:rsidP="00B5242D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07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Поставщик</w:t>
            </w:r>
            <w:r w:rsidRPr="00D5074C" w:rsidR="00734E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</w:tr>
      <w:tr w:rsidTr="00B5242D">
        <w:tblPrEx>
          <w:tblW w:w="9421" w:type="dxa"/>
          <w:tblInd w:w="468" w:type="dxa"/>
          <w:tblLayout w:type="fixed"/>
          <w:tblLook w:val="04A0"/>
        </w:tblPrEx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242D" w:rsidRPr="00D5074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74C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  <w:p w:rsidR="00B5242D" w:rsidRPr="00D5074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74C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</w:tr>
      <w:tr w:rsidTr="00B5242D">
        <w:tblPrEx>
          <w:tblW w:w="9421" w:type="dxa"/>
          <w:tblInd w:w="468" w:type="dxa"/>
          <w:tblLayout w:type="fixed"/>
          <w:tblLook w:val="04A0"/>
        </w:tblPrEx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242D" w:rsidRPr="00D5074C">
            <w:pPr>
              <w:pStyle w:val="Heading4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07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ИНН                            КПП </w:t>
            </w:r>
            <w:r w:rsidRPr="00D5074C" w:rsidR="00682B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ОКТМО                ОКПО</w:t>
            </w:r>
          </w:p>
          <w:p w:rsidR="00682B43" w:rsidRPr="00D5074C" w:rsidP="00682B43">
            <w:pPr>
              <w:pStyle w:val="Heading4"/>
              <w:suppressAutoHyphens/>
              <w:rPr>
                <w:color w:val="auto"/>
              </w:rPr>
            </w:pPr>
            <w:r w:rsidRPr="00D507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ОГРН</w:t>
            </w:r>
          </w:p>
        </w:tc>
      </w:tr>
      <w:tr w:rsidTr="00B5242D">
        <w:tblPrEx>
          <w:tblW w:w="9421" w:type="dxa"/>
          <w:tblInd w:w="468" w:type="dxa"/>
          <w:tblLayout w:type="fixed"/>
          <w:tblLook w:val="04A0"/>
        </w:tblPrEx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242D" w:rsidRPr="00D5074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74C">
              <w:rPr>
                <w:rFonts w:ascii="Times New Roman" w:hAnsi="Times New Roman"/>
                <w:sz w:val="24"/>
                <w:szCs w:val="24"/>
              </w:rPr>
              <w:t>Р/с</w:t>
            </w:r>
          </w:p>
        </w:tc>
      </w:tr>
      <w:tr w:rsidTr="00B5242D">
        <w:tblPrEx>
          <w:tblW w:w="9421" w:type="dxa"/>
          <w:tblInd w:w="468" w:type="dxa"/>
          <w:tblLayout w:type="fixed"/>
          <w:tblLook w:val="04A0"/>
        </w:tblPrEx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242D" w:rsidRPr="00D5074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74C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</w:tc>
      </w:tr>
      <w:tr w:rsidTr="00B5242D">
        <w:tblPrEx>
          <w:tblW w:w="9421" w:type="dxa"/>
          <w:tblInd w:w="468" w:type="dxa"/>
          <w:tblLayout w:type="fixed"/>
          <w:tblLook w:val="04A0"/>
        </w:tblPrEx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242D" w:rsidRPr="00D5074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74C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</w:p>
        </w:tc>
      </w:tr>
      <w:tr w:rsidTr="00B5242D">
        <w:tblPrEx>
          <w:tblW w:w="9421" w:type="dxa"/>
          <w:tblInd w:w="468" w:type="dxa"/>
          <w:tblLayout w:type="fixed"/>
          <w:tblLook w:val="04A0"/>
        </w:tblPrEx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242D" w:rsidRPr="00D5074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74C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</w:p>
        </w:tc>
      </w:tr>
    </w:tbl>
    <w:p w:rsidR="00B5242D" w:rsidRPr="00D5074C" w:rsidP="00B5242D">
      <w:pPr>
        <w:shd w:val="clear" w:color="auto" w:fill="FFFFFF"/>
        <w:ind w:right="38"/>
        <w:jc w:val="both"/>
        <w:rPr>
          <w:rFonts w:ascii="Times New Roman" w:hAnsi="Times New Roman"/>
          <w:sz w:val="24"/>
          <w:szCs w:val="24"/>
        </w:rPr>
      </w:pPr>
      <w:r w:rsidRPr="00D5074C">
        <w:rPr>
          <w:sz w:val="18"/>
          <w:szCs w:val="18"/>
        </w:rPr>
        <w:t xml:space="preserve">         </w:t>
      </w:r>
      <w:r w:rsidRPr="00D5074C">
        <w:rPr>
          <w:rFonts w:ascii="Times New Roman" w:hAnsi="Times New Roman"/>
          <w:sz w:val="24"/>
          <w:szCs w:val="24"/>
        </w:rPr>
        <w:t>Сайт Поставщика в сети Интернет: _______________________________________</w:t>
      </w:r>
    </w:p>
    <w:p w:rsidR="00B5242D" w:rsidRPr="00D5074C" w:rsidP="00B5242D">
      <w:pPr>
        <w:jc w:val="both"/>
        <w:rPr>
          <w:rFonts w:cs="Arial"/>
          <w:sz w:val="17"/>
          <w:szCs w:val="17"/>
        </w:rPr>
      </w:pPr>
      <w:r w:rsidRPr="00D5074C">
        <w:rPr>
          <w:rFonts w:ascii="Times New Roman" w:hAnsi="Times New Roman"/>
          <w:sz w:val="24"/>
          <w:szCs w:val="24"/>
        </w:rPr>
        <w:t xml:space="preserve">        Телефоны Центральной оперативно-диспетчерской </w:t>
      </w:r>
      <w:r w:rsidRPr="00D5074C">
        <w:rPr>
          <w:rFonts w:ascii="Times New Roman" w:hAnsi="Times New Roman"/>
          <w:sz w:val="24"/>
          <w:szCs w:val="24"/>
        </w:rPr>
        <w:t>службы  Поставщика</w:t>
      </w:r>
      <w:r w:rsidRPr="00D5074C">
        <w:rPr>
          <w:rFonts w:cs="Arial"/>
          <w:color w:val="000000"/>
          <w:sz w:val="17"/>
          <w:szCs w:val="17"/>
        </w:rPr>
        <w:t>________________</w:t>
      </w:r>
    </w:p>
    <w:p w:rsidR="00B5242D" w:rsidRPr="00D5074C" w:rsidP="00B5242D">
      <w:pPr>
        <w:ind w:right="38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 xml:space="preserve">  </w:t>
      </w:r>
    </w:p>
    <w:p w:rsidR="00B5242D" w:rsidRPr="00D5074C" w:rsidP="00B5242D">
      <w:pPr>
        <w:ind w:right="38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 xml:space="preserve">          </w:t>
      </w:r>
      <w:r w:rsidRPr="00D5074C" w:rsidR="004E0FB8">
        <w:rPr>
          <w:color w:val="FF0000"/>
          <w:sz w:val="17"/>
          <w:szCs w:val="17"/>
        </w:rPr>
        <w:t xml:space="preserve">        </w:t>
      </w:r>
      <w:r>
        <w:rPr>
          <w:rStyle w:val="FootnoteReference"/>
          <w:color w:val="FF0000"/>
          <w:sz w:val="17"/>
          <w:szCs w:val="17"/>
        </w:rPr>
        <w:footnoteReference w:id="152"/>
      </w:r>
      <w:r w:rsidRPr="00D5074C" w:rsidR="004E0FB8">
        <w:rPr>
          <w:color w:val="FF0000"/>
          <w:sz w:val="17"/>
          <w:szCs w:val="17"/>
        </w:rPr>
        <w:t xml:space="preserve"> </w:t>
      </w:r>
      <w:r w:rsidRPr="00D5074C">
        <w:rPr>
          <w:rFonts w:ascii="Times New Roman" w:hAnsi="Times New Roman"/>
          <w:sz w:val="24"/>
          <w:szCs w:val="24"/>
        </w:rPr>
        <w:t>Исполнение настоящего _</w:t>
      </w:r>
      <w:r w:rsidRPr="00D5074C">
        <w:rPr>
          <w:rFonts w:ascii="Times New Roman" w:hAnsi="Times New Roman"/>
          <w:sz w:val="24"/>
          <w:szCs w:val="24"/>
          <w:u w:val="single"/>
        </w:rPr>
        <w:t>___________</w:t>
      </w:r>
      <w:r>
        <w:rPr>
          <w:rStyle w:val="FootnoteReference"/>
          <w:rFonts w:ascii="Times New Roman" w:hAnsi="Times New Roman"/>
          <w:color w:val="FF0000"/>
          <w:sz w:val="24"/>
          <w:szCs w:val="24"/>
        </w:rPr>
        <w:footnoteReference w:id="153"/>
      </w:r>
      <w:r w:rsidRPr="00D5074C">
        <w:rPr>
          <w:rFonts w:ascii="Times New Roman" w:hAnsi="Times New Roman"/>
          <w:sz w:val="24"/>
          <w:szCs w:val="24"/>
        </w:rPr>
        <w:t xml:space="preserve">  со стороны Агента осуществляет:</w:t>
      </w:r>
    </w:p>
    <w:p w:rsidR="00B5242D" w:rsidRPr="00D5074C" w:rsidP="00B5242D">
      <w:pPr>
        <w:ind w:right="38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 xml:space="preserve">           ____________________</w:t>
      </w:r>
    </w:p>
    <w:p w:rsidR="00B5242D" w:rsidRPr="00D5074C" w:rsidP="00B5242D">
      <w:pPr>
        <w:ind w:right="38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b/>
          <w:sz w:val="24"/>
          <w:szCs w:val="24"/>
        </w:rPr>
        <w:t xml:space="preserve">          </w:t>
      </w:r>
      <w:r w:rsidRPr="00D5074C">
        <w:rPr>
          <w:rFonts w:ascii="Times New Roman" w:hAnsi="Times New Roman"/>
          <w:sz w:val="24"/>
          <w:szCs w:val="24"/>
        </w:rPr>
        <w:t>ИНН/КПП ______________</w:t>
      </w:r>
    </w:p>
    <w:p w:rsidR="00B5242D" w:rsidRPr="00D5074C" w:rsidP="00B5242D">
      <w:pPr>
        <w:ind w:right="38"/>
        <w:jc w:val="both"/>
        <w:rPr>
          <w:rFonts w:ascii="Times New Roman" w:hAnsi="Times New Roman"/>
          <w:b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 xml:space="preserve">          </w:t>
      </w:r>
      <w:r w:rsidRPr="00D5074C">
        <w:rPr>
          <w:rFonts w:ascii="Times New Roman" w:hAnsi="Times New Roman"/>
          <w:b/>
          <w:sz w:val="24"/>
          <w:szCs w:val="24"/>
        </w:rPr>
        <w:t xml:space="preserve">Почтовый адрес: </w:t>
      </w:r>
    </w:p>
    <w:p w:rsidR="00B5242D" w:rsidRPr="00D5074C" w:rsidP="00B5242D">
      <w:pPr>
        <w:ind w:right="38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b/>
          <w:sz w:val="24"/>
          <w:szCs w:val="24"/>
        </w:rPr>
        <w:t xml:space="preserve">          </w:t>
      </w:r>
      <w:r w:rsidRPr="00D5074C">
        <w:rPr>
          <w:rFonts w:ascii="Times New Roman" w:hAnsi="Times New Roman"/>
          <w:sz w:val="24"/>
          <w:szCs w:val="24"/>
        </w:rPr>
        <w:t>ОГРН ________________</w:t>
      </w:r>
    </w:p>
    <w:p w:rsidR="00B5242D" w:rsidRPr="00D5074C" w:rsidP="00B5242D">
      <w:pPr>
        <w:ind w:right="38"/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 xml:space="preserve">          Телефоны: _________________</w:t>
      </w:r>
    </w:p>
    <w:p w:rsidR="00B5242D" w:rsidRPr="00D5074C" w:rsidP="00B5242D">
      <w:pPr>
        <w:jc w:val="both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b/>
          <w:sz w:val="24"/>
          <w:szCs w:val="24"/>
        </w:rPr>
        <w:t xml:space="preserve">        </w:t>
      </w:r>
      <w:r w:rsidRPr="00D5074C" w:rsidR="00682B43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154"/>
      </w:r>
      <w:r w:rsidRPr="00D5074C" w:rsidR="00682B43">
        <w:rPr>
          <w:rFonts w:cs="Arial"/>
          <w:sz w:val="17"/>
          <w:szCs w:val="17"/>
        </w:rPr>
        <w:t xml:space="preserve"> </w:t>
      </w:r>
      <w:r w:rsidRPr="00D5074C">
        <w:rPr>
          <w:rFonts w:ascii="Times New Roman" w:hAnsi="Times New Roman"/>
          <w:sz w:val="24"/>
          <w:szCs w:val="24"/>
        </w:rPr>
        <w:t>Реквизиты счета Агента для оплаты __________________________</w:t>
      </w:r>
    </w:p>
    <w:p w:rsidR="00B5242D" w:rsidRPr="00D5074C" w:rsidP="00B5242D">
      <w:pPr>
        <w:ind w:right="38"/>
        <w:jc w:val="both"/>
        <w:rPr>
          <w:rFonts w:ascii="Times New Roman" w:hAnsi="Times New Roman"/>
          <w:sz w:val="24"/>
          <w:szCs w:val="24"/>
        </w:rPr>
      </w:pPr>
    </w:p>
    <w:p w:rsidR="00B5242D" w:rsidRPr="00D5074C" w:rsidP="00B5242D">
      <w:pPr>
        <w:pStyle w:val="Heading3"/>
        <w:suppressAutoHyphens/>
        <w:autoSpaceDE/>
        <w:adjustRightInd/>
        <w:jc w:val="left"/>
        <w:rPr>
          <w:rFonts w:ascii="Times New Roman" w:hAnsi="Times New Roman"/>
          <w:b/>
        </w:rPr>
      </w:pPr>
      <w:r w:rsidRPr="00D5074C">
        <w:rPr>
          <w:rFonts w:ascii="Times New Roman" w:hAnsi="Times New Roman"/>
        </w:rPr>
        <w:t xml:space="preserve">14.2 </w:t>
      </w:r>
      <w:r w:rsidRPr="00D5074C">
        <w:rPr>
          <w:rFonts w:ascii="Times New Roman" w:hAnsi="Times New Roman"/>
          <w:b/>
        </w:rPr>
        <w:t>___________________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55"/>
      </w:r>
      <w:r w:rsidRPr="00D5074C">
        <w:rPr>
          <w:rFonts w:ascii="Times New Roman" w:hAnsi="Times New Roman"/>
          <w:b/>
        </w:rPr>
        <w:t>:</w:t>
      </w:r>
    </w:p>
    <w:tbl>
      <w:tblPr>
        <w:tblW w:w="0" w:type="auto"/>
        <w:tblInd w:w="468" w:type="dxa"/>
        <w:tblLayout w:type="fixed"/>
        <w:tblLook w:val="04A0"/>
      </w:tblPr>
      <w:tblGrid>
        <w:gridCol w:w="9421"/>
      </w:tblGrid>
      <w:tr w:rsidTr="00B5242D">
        <w:tblPrEx>
          <w:tblW w:w="0" w:type="auto"/>
          <w:tblInd w:w="468" w:type="dxa"/>
          <w:tblLayout w:type="fixed"/>
          <w:tblLook w:val="04A0"/>
        </w:tblPrEx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242D" w:rsidRPr="00D5074C" w:rsidP="00B5242D">
            <w:pPr>
              <w:suppressAutoHyphens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07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__________________</w:t>
            </w:r>
            <w:r>
              <w:rPr>
                <w:rStyle w:val="FootnoteReference"/>
                <w:rFonts w:ascii="Times New Roman" w:hAnsi="Times New Roman"/>
                <w:b/>
                <w:color w:val="FF0000"/>
                <w:sz w:val="24"/>
                <w:szCs w:val="24"/>
              </w:rPr>
              <w:footnoteReference w:id="156"/>
            </w:r>
          </w:p>
        </w:tc>
      </w:tr>
      <w:tr w:rsidTr="00B5242D">
        <w:tblPrEx>
          <w:tblW w:w="0" w:type="auto"/>
          <w:tblInd w:w="468" w:type="dxa"/>
          <w:tblLayout w:type="fixed"/>
          <w:tblLook w:val="04A0"/>
        </w:tblPrEx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242D" w:rsidRPr="00D5074C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74C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Юридический адрес:</w:t>
            </w:r>
          </w:p>
          <w:p w:rsidR="00B5242D" w:rsidRPr="00D5074C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74C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адрес:</w:t>
            </w:r>
          </w:p>
        </w:tc>
      </w:tr>
      <w:tr w:rsidTr="00B5242D">
        <w:tblPrEx>
          <w:tblW w:w="0" w:type="auto"/>
          <w:tblInd w:w="468" w:type="dxa"/>
          <w:tblLayout w:type="fixed"/>
          <w:tblLook w:val="04A0"/>
        </w:tblPrEx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596B" w:rsidRPr="00D5074C" w:rsidP="0022596B">
            <w:pPr>
              <w:pStyle w:val="Heading4"/>
              <w:suppressAutoHyphens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D50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                               КПП               </w:t>
            </w:r>
            <w:r w:rsidRPr="00D5074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ОКТМО                                        ОКПО                            </w:t>
            </w:r>
          </w:p>
          <w:p w:rsidR="00B5242D" w:rsidRPr="00D5074C" w:rsidP="0022596B">
            <w:pPr>
              <w:pStyle w:val="Heading4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74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ОГРН</w:t>
            </w:r>
          </w:p>
        </w:tc>
      </w:tr>
      <w:tr w:rsidTr="00B5242D">
        <w:tblPrEx>
          <w:tblW w:w="0" w:type="auto"/>
          <w:tblInd w:w="468" w:type="dxa"/>
          <w:tblLayout w:type="fixed"/>
          <w:tblLook w:val="04A0"/>
        </w:tblPrEx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242D" w:rsidRPr="00D5074C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7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Р/с </w:t>
            </w:r>
          </w:p>
        </w:tc>
      </w:tr>
      <w:tr w:rsidTr="00B5242D">
        <w:tblPrEx>
          <w:tblW w:w="0" w:type="auto"/>
          <w:tblInd w:w="468" w:type="dxa"/>
          <w:tblLayout w:type="fixed"/>
          <w:tblLook w:val="04A0"/>
        </w:tblPrEx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242D" w:rsidRPr="00D5074C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7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БИК </w:t>
            </w:r>
          </w:p>
        </w:tc>
      </w:tr>
      <w:tr w:rsidTr="00B5242D">
        <w:tblPrEx>
          <w:tblW w:w="0" w:type="auto"/>
          <w:tblInd w:w="468" w:type="dxa"/>
          <w:tblLayout w:type="fixed"/>
          <w:tblLook w:val="04A0"/>
        </w:tblPrEx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242D" w:rsidRPr="00D5074C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74C">
              <w:rPr>
                <w:rFonts w:ascii="Times New Roman" w:hAnsi="Times New Roman"/>
                <w:color w:val="000000"/>
                <w:sz w:val="24"/>
                <w:szCs w:val="24"/>
              </w:rPr>
              <w:t>К/с</w:t>
            </w:r>
          </w:p>
        </w:tc>
      </w:tr>
      <w:tr w:rsidTr="00B5242D">
        <w:tblPrEx>
          <w:tblW w:w="0" w:type="auto"/>
          <w:tblInd w:w="468" w:type="dxa"/>
          <w:tblLayout w:type="fixed"/>
          <w:tblLook w:val="04A0"/>
        </w:tblPrEx>
        <w:trPr>
          <w:trHeight w:val="223"/>
        </w:trPr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242D" w:rsidRPr="00D5074C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74C">
              <w:rPr>
                <w:rFonts w:ascii="Times New Roman" w:hAnsi="Times New Roman"/>
                <w:color w:val="000000"/>
                <w:sz w:val="24"/>
                <w:szCs w:val="24"/>
              </w:rPr>
              <w:t>ОКВЭД</w:t>
            </w:r>
          </w:p>
        </w:tc>
      </w:tr>
      <w:tr w:rsidTr="00B5242D">
        <w:tblPrEx>
          <w:tblW w:w="0" w:type="auto"/>
          <w:tblInd w:w="468" w:type="dxa"/>
          <w:tblLayout w:type="fixed"/>
          <w:tblLook w:val="04A0"/>
        </w:tblPrEx>
        <w:trPr>
          <w:trHeight w:val="223"/>
        </w:trPr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242D" w:rsidRPr="00D5074C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74C">
              <w:rPr>
                <w:rFonts w:ascii="Times New Roman" w:hAnsi="Times New Roman"/>
                <w:color w:val="000000"/>
                <w:sz w:val="24"/>
                <w:szCs w:val="24"/>
              </w:rPr>
              <w:t>Тел.</w:t>
            </w:r>
          </w:p>
        </w:tc>
      </w:tr>
      <w:tr w:rsidTr="00B5242D">
        <w:tblPrEx>
          <w:tblW w:w="0" w:type="auto"/>
          <w:tblInd w:w="468" w:type="dxa"/>
          <w:tblLayout w:type="fixed"/>
          <w:tblLook w:val="04A0"/>
        </w:tblPrEx>
        <w:trPr>
          <w:trHeight w:val="223"/>
        </w:trPr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0DA1" w:rsidRPr="00D5074C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74C"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почты:</w:t>
            </w:r>
          </w:p>
        </w:tc>
      </w:tr>
    </w:tbl>
    <w:p w:rsidR="00B5242D" w:rsidRPr="00D5074C" w:rsidP="00B5242D">
      <w:pPr>
        <w:suppressAutoHyphens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450" w:type="dxa"/>
        <w:tblLayout w:type="fixed"/>
        <w:tblLook w:val="04A0"/>
      </w:tblPr>
      <w:tblGrid>
        <w:gridCol w:w="4788"/>
        <w:gridCol w:w="4674"/>
      </w:tblGrid>
      <w:tr w:rsidTr="00B5242D">
        <w:tblPrEx>
          <w:tblW w:w="0" w:type="auto"/>
          <w:tblInd w:w="450" w:type="dxa"/>
          <w:tblLayout w:type="fixed"/>
          <w:tblLook w:val="04A0"/>
        </w:tblPrEx>
        <w:tc>
          <w:tcPr>
            <w:tcW w:w="4788" w:type="dxa"/>
          </w:tcPr>
          <w:p w:rsidR="00B5242D" w:rsidRPr="00D5074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074C">
              <w:rPr>
                <w:rFonts w:ascii="Times New Roman" w:hAnsi="Times New Roman"/>
                <w:b/>
                <w:sz w:val="24"/>
                <w:szCs w:val="24"/>
              </w:rPr>
              <w:t>Поставщик:</w:t>
            </w:r>
          </w:p>
        </w:tc>
        <w:tc>
          <w:tcPr>
            <w:tcW w:w="4674" w:type="dxa"/>
          </w:tcPr>
          <w:p w:rsidR="00B5242D" w:rsidRPr="00D5074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242D" w:rsidRPr="00D5074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074C">
              <w:rPr>
                <w:rFonts w:ascii="Times New Roman" w:hAnsi="Times New Roman"/>
                <w:b/>
                <w:sz w:val="24"/>
                <w:szCs w:val="24"/>
              </w:rPr>
              <w:t xml:space="preserve"> _</w:t>
            </w:r>
            <w:r w:rsidRPr="00D507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________________</w:t>
            </w:r>
            <w:r>
              <w:rPr>
                <w:rStyle w:val="FootnoteReference"/>
                <w:rFonts w:ascii="Times New Roman" w:hAnsi="Times New Roman"/>
                <w:b/>
                <w:color w:val="FF0000"/>
                <w:sz w:val="24"/>
                <w:szCs w:val="24"/>
              </w:rPr>
              <w:footnoteReference w:id="157"/>
            </w:r>
            <w:r w:rsidRPr="00D5074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5242D" w:rsidRPr="00D5074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Tr="00B5242D">
        <w:tblPrEx>
          <w:tblW w:w="0" w:type="auto"/>
          <w:tblInd w:w="450" w:type="dxa"/>
          <w:tblLayout w:type="fixed"/>
          <w:tblLook w:val="04A0"/>
        </w:tblPrEx>
        <w:tc>
          <w:tcPr>
            <w:tcW w:w="4788" w:type="dxa"/>
          </w:tcPr>
          <w:p w:rsidR="00B5242D" w:rsidRPr="00D5074C">
            <w:pPr>
              <w:pStyle w:val="21"/>
              <w:widowControl w:val="0"/>
              <w:suppressAutoHyphens/>
              <w:rPr>
                <w:b/>
                <w:bCs/>
                <w:szCs w:val="24"/>
                <w:lang w:val="ru-RU"/>
              </w:rPr>
            </w:pPr>
            <w:r w:rsidRPr="00D5074C">
              <w:rPr>
                <w:b/>
                <w:bCs/>
                <w:szCs w:val="24"/>
                <w:lang w:val="ru-RU"/>
              </w:rPr>
              <w:t xml:space="preserve">_______________________ </w:t>
            </w:r>
            <w:r>
              <w:rPr>
                <w:rStyle w:val="FootnoteReference"/>
                <w:b/>
                <w:bCs/>
                <w:color w:val="FF0000"/>
                <w:sz w:val="18"/>
                <w:szCs w:val="18"/>
              </w:rPr>
              <w:footnoteReference w:id="158"/>
            </w:r>
          </w:p>
        </w:tc>
        <w:tc>
          <w:tcPr>
            <w:tcW w:w="4674" w:type="dxa"/>
          </w:tcPr>
          <w:p w:rsidR="00B5242D" w:rsidRPr="00D5074C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7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______________________ </w:t>
            </w:r>
            <w:r>
              <w:rPr>
                <w:rStyle w:val="FootnoteReference"/>
                <w:b/>
                <w:bCs/>
                <w:color w:val="FF0000"/>
                <w:sz w:val="18"/>
                <w:szCs w:val="18"/>
              </w:rPr>
              <w:footnoteReference w:id="159"/>
            </w:r>
          </w:p>
        </w:tc>
      </w:tr>
    </w:tbl>
    <w:p w:rsidR="00590DA1" w:rsidRPr="00D5074C" w:rsidP="00B5242D">
      <w:pPr>
        <w:pStyle w:val="Header"/>
        <w:tabs>
          <w:tab w:val="left" w:pos="708"/>
        </w:tabs>
        <w:suppressAutoHyphens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4"/>
          <w:szCs w:val="24"/>
        </w:rPr>
        <w:t xml:space="preserve"> </w:t>
      </w:r>
      <w:bookmarkStart w:id="63" w:name="_MON_1326633361"/>
      <w:bookmarkStart w:id="64" w:name="_MON_1326702440"/>
      <w:bookmarkStart w:id="65" w:name="_MON_1326702652"/>
      <w:bookmarkStart w:id="66" w:name="_MON_1326702672"/>
      <w:bookmarkStart w:id="67" w:name="_MON_1326702742"/>
      <w:bookmarkStart w:id="68" w:name="_MON_1327569230"/>
      <w:bookmarkStart w:id="69" w:name="_MON_1327907719"/>
      <w:bookmarkStart w:id="70" w:name="_MON_1329048704"/>
      <w:bookmarkStart w:id="71" w:name="_MON_1329051750"/>
      <w:bookmarkStart w:id="72" w:name="_MON_1356239183"/>
      <w:bookmarkStart w:id="73" w:name="_MON_1366719674"/>
      <w:bookmarkStart w:id="74" w:name="_MON_1366720311"/>
      <w:bookmarkStart w:id="75" w:name="_MON_1406120765"/>
      <w:bookmarkStart w:id="76" w:name="_MON_1407837293"/>
      <w:bookmarkStart w:id="77" w:name="_MON_1407841174"/>
      <w:bookmarkStart w:id="78" w:name="_MON_1407843129"/>
      <w:bookmarkStart w:id="79" w:name="_MON_1407843166"/>
      <w:bookmarkStart w:id="80" w:name="_MON_1407924900"/>
      <w:bookmarkStart w:id="81" w:name="_MON_1410179278"/>
      <w:bookmarkStart w:id="82" w:name="_MON_1410179325"/>
      <w:bookmarkStart w:id="83" w:name="_MON_1410179466"/>
      <w:bookmarkStart w:id="84" w:name="_MON_1410179542"/>
      <w:bookmarkStart w:id="85" w:name="_MON_1410179555"/>
      <w:bookmarkStart w:id="86" w:name="_MON_1410674241"/>
      <w:bookmarkStart w:id="87" w:name="_MON_1410674755"/>
      <w:bookmarkStart w:id="88" w:name="_MON_1428741416"/>
      <w:bookmarkStart w:id="89" w:name="_MON_1442644981"/>
      <w:bookmarkStart w:id="90" w:name="_MON_1442645048"/>
      <w:bookmarkStart w:id="91" w:name="_MON_1442646217"/>
      <w:bookmarkStart w:id="92" w:name="_MON_1442651633"/>
      <w:bookmarkStart w:id="93" w:name="_MON_1442726440"/>
      <w:bookmarkStart w:id="94" w:name="_MON_1442730125"/>
      <w:bookmarkStart w:id="95" w:name="_MON_1442730817"/>
      <w:bookmarkStart w:id="96" w:name="_MON_1442730826"/>
      <w:bookmarkStart w:id="97" w:name="_MON_1442824284"/>
      <w:bookmarkStart w:id="98" w:name="_MON_1192381676"/>
      <w:bookmarkStart w:id="99" w:name="_MON_1192381999"/>
      <w:bookmarkStart w:id="100" w:name="_MON_1192382047"/>
      <w:bookmarkStart w:id="101" w:name="_MON_1192382089"/>
      <w:bookmarkStart w:id="102" w:name="_MON_1288445118"/>
      <w:bookmarkStart w:id="103" w:name="_MON_1288502922"/>
      <w:bookmarkStart w:id="104" w:name="_MON_1316265095"/>
      <w:bookmarkStart w:id="105" w:name="_MON_1316265131"/>
      <w:bookmarkStart w:id="106" w:name="_MON_1325403109"/>
      <w:bookmarkStart w:id="107" w:name="_MON_1325404023"/>
      <w:bookmarkStart w:id="108" w:name="_MON_1325404189"/>
      <w:bookmarkStart w:id="109" w:name="_MON_1325404252"/>
      <w:bookmarkStart w:id="110" w:name="_MON_1325404266"/>
      <w:bookmarkStart w:id="111" w:name="_MON_1325404272"/>
      <w:bookmarkStart w:id="112" w:name="_MON_1325404282"/>
      <w:bookmarkStart w:id="113" w:name="_MON_1325404782"/>
      <w:bookmarkStart w:id="114" w:name="_MON_1325405665"/>
      <w:bookmarkStart w:id="115" w:name="_MON_1325405857"/>
      <w:bookmarkStart w:id="116" w:name="_MON_1325405881"/>
      <w:bookmarkStart w:id="117" w:name="_MON_1325405891"/>
      <w:bookmarkStart w:id="118" w:name="_MON_1325405913"/>
      <w:bookmarkStart w:id="119" w:name="_MON_1326632789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 w:rsidRPr="00D5074C">
        <w:rPr>
          <w:rFonts w:ascii="Times New Roman" w:hAnsi="Times New Roman"/>
          <w:sz w:val="24"/>
          <w:szCs w:val="24"/>
        </w:rPr>
        <w:tab/>
      </w:r>
    </w:p>
    <w:p w:rsidR="00590DA1" w:rsidRPr="00D5074C" w:rsidP="00B5242D">
      <w:pPr>
        <w:pStyle w:val="Header"/>
        <w:tabs>
          <w:tab w:val="left" w:pos="708"/>
        </w:tabs>
        <w:suppressAutoHyphens/>
        <w:rPr>
          <w:rFonts w:ascii="Times New Roman" w:hAnsi="Times New Roman"/>
          <w:sz w:val="24"/>
          <w:szCs w:val="24"/>
        </w:rPr>
      </w:pPr>
    </w:p>
    <w:p w:rsidR="00590DA1" w:rsidRPr="00D5074C" w:rsidP="00B5242D">
      <w:pPr>
        <w:pStyle w:val="Header"/>
        <w:tabs>
          <w:tab w:val="left" w:pos="708"/>
        </w:tabs>
        <w:suppressAutoHyphens/>
        <w:rPr>
          <w:rFonts w:ascii="Times New Roman" w:hAnsi="Times New Roman"/>
          <w:sz w:val="24"/>
          <w:szCs w:val="24"/>
        </w:rPr>
      </w:pPr>
    </w:p>
    <w:p w:rsidR="00590DA1" w:rsidRPr="00D5074C" w:rsidP="00B5242D">
      <w:pPr>
        <w:pStyle w:val="Header"/>
        <w:tabs>
          <w:tab w:val="left" w:pos="708"/>
        </w:tabs>
        <w:suppressAutoHyphens/>
        <w:rPr>
          <w:rFonts w:ascii="Times New Roman" w:hAnsi="Times New Roman"/>
          <w:sz w:val="24"/>
          <w:szCs w:val="24"/>
        </w:rPr>
      </w:pPr>
    </w:p>
    <w:p w:rsidR="00590DA1" w:rsidRPr="00D5074C" w:rsidP="00B5242D">
      <w:pPr>
        <w:pStyle w:val="Header"/>
        <w:tabs>
          <w:tab w:val="left" w:pos="708"/>
        </w:tabs>
        <w:suppressAutoHyphens/>
        <w:rPr>
          <w:rFonts w:ascii="Times New Roman" w:hAnsi="Times New Roman"/>
          <w:sz w:val="24"/>
          <w:szCs w:val="24"/>
        </w:rPr>
      </w:pPr>
    </w:p>
    <w:p w:rsidR="00511D2D" w:rsidRPr="00D5074C" w:rsidP="00B5242D">
      <w:pPr>
        <w:pStyle w:val="Header"/>
        <w:tabs>
          <w:tab w:val="left" w:pos="708"/>
        </w:tabs>
        <w:suppressAutoHyphens/>
        <w:rPr>
          <w:rFonts w:ascii="Times New Roman" w:hAnsi="Times New Roman"/>
          <w:sz w:val="24"/>
          <w:szCs w:val="24"/>
        </w:rPr>
        <w:sectPr w:rsidSect="00B5242D">
          <w:footerReference w:type="even" r:id="rId9"/>
          <w:footerReference w:type="default" r:id="rId10"/>
          <w:footerReference w:type="first" r:id="rId11"/>
          <w:pgSz w:w="11906" w:h="16838"/>
          <w:pgMar w:top="851" w:right="851" w:bottom="851" w:left="1418" w:header="0" w:footer="280" w:gutter="0"/>
          <w:cols w:space="708"/>
          <w:docGrid w:linePitch="360"/>
        </w:sectPr>
      </w:pPr>
    </w:p>
    <w:p w:rsidR="00511D2D" w:rsidRPr="00D5074C" w:rsidP="00511D2D">
      <w:pPr>
        <w:pStyle w:val="Header"/>
        <w:tabs>
          <w:tab w:val="left" w:pos="708"/>
        </w:tabs>
        <w:suppressAutoHyphens/>
        <w:jc w:val="right"/>
        <w:rPr>
          <w:rFonts w:ascii="Times New Roman" w:hAnsi="Times New Roman"/>
          <w:sz w:val="20"/>
          <w:szCs w:val="20"/>
        </w:rPr>
      </w:pPr>
      <w:r w:rsidRPr="00D507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D5074C">
        <w:rPr>
          <w:rFonts w:ascii="Times New Roman" w:hAnsi="Times New Roman"/>
          <w:sz w:val="20"/>
          <w:szCs w:val="20"/>
        </w:rPr>
        <w:t xml:space="preserve">Приложение № 1 к ____________ </w:t>
      </w:r>
    </w:p>
    <w:p w:rsidR="00511D2D" w:rsidRPr="00D5074C" w:rsidP="00511D2D">
      <w:pPr>
        <w:pStyle w:val="Header"/>
        <w:tabs>
          <w:tab w:val="left" w:pos="708"/>
        </w:tabs>
        <w:suppressAutoHyphens/>
        <w:rPr>
          <w:rFonts w:ascii="Times New Roman" w:hAnsi="Times New Roman"/>
          <w:sz w:val="20"/>
          <w:szCs w:val="20"/>
        </w:rPr>
      </w:pPr>
      <w:r w:rsidRPr="00D5074C">
        <w:rPr>
          <w:rFonts w:ascii="Times New Roman" w:hAnsi="Times New Roman"/>
          <w:sz w:val="20"/>
          <w:szCs w:val="20"/>
        </w:rPr>
        <w:tab/>
      </w:r>
      <w:r w:rsidRPr="00D5074C">
        <w:rPr>
          <w:rFonts w:ascii="Times New Roman" w:hAnsi="Times New Roman"/>
          <w:sz w:val="20"/>
          <w:szCs w:val="20"/>
        </w:rPr>
        <w:tab/>
        <w:t xml:space="preserve">                                                  </w:t>
      </w:r>
      <w:r w:rsidRPr="00D5074C">
        <w:rPr>
          <w:rFonts w:ascii="Times New Roman" w:hAnsi="Times New Roman"/>
          <w:sz w:val="20"/>
          <w:szCs w:val="20"/>
        </w:rPr>
        <w:tab/>
      </w:r>
      <w:r w:rsidRPr="00D5074C">
        <w:rPr>
          <w:rFonts w:ascii="Times New Roman" w:hAnsi="Times New Roman"/>
          <w:sz w:val="20"/>
          <w:szCs w:val="20"/>
        </w:rPr>
        <w:tab/>
      </w:r>
      <w:r w:rsidRPr="00D5074C">
        <w:rPr>
          <w:rFonts w:ascii="Times New Roman" w:hAnsi="Times New Roman"/>
          <w:sz w:val="20"/>
          <w:szCs w:val="20"/>
        </w:rPr>
        <w:tab/>
      </w:r>
      <w:r w:rsidRPr="00D5074C">
        <w:rPr>
          <w:rFonts w:ascii="Times New Roman" w:hAnsi="Times New Roman"/>
          <w:sz w:val="20"/>
          <w:szCs w:val="20"/>
        </w:rPr>
        <w:tab/>
      </w:r>
      <w:r w:rsidRPr="00D5074C">
        <w:rPr>
          <w:rFonts w:ascii="Times New Roman" w:hAnsi="Times New Roman"/>
          <w:sz w:val="20"/>
          <w:szCs w:val="20"/>
        </w:rPr>
        <w:tab/>
      </w:r>
      <w:r w:rsidRPr="00D5074C">
        <w:rPr>
          <w:rFonts w:ascii="Times New Roman" w:hAnsi="Times New Roman"/>
          <w:sz w:val="20"/>
          <w:szCs w:val="20"/>
        </w:rPr>
        <w:t xml:space="preserve">     горячего водоснабжения </w:t>
      </w:r>
    </w:p>
    <w:p w:rsidR="00511D2D" w:rsidRPr="00D5074C" w:rsidP="00511D2D">
      <w:pPr>
        <w:pStyle w:val="Header"/>
        <w:tabs>
          <w:tab w:val="left" w:pos="708"/>
        </w:tabs>
        <w:suppressAutoHyphens/>
        <w:jc w:val="center"/>
        <w:rPr>
          <w:rFonts w:ascii="Times New Roman" w:hAnsi="Times New Roman"/>
          <w:sz w:val="24"/>
          <w:szCs w:val="24"/>
        </w:rPr>
      </w:pPr>
      <w:r w:rsidRPr="00D5074C">
        <w:rPr>
          <w:rFonts w:ascii="Times New Roman" w:hAnsi="Times New Roman"/>
          <w:sz w:val="20"/>
          <w:szCs w:val="20"/>
        </w:rPr>
        <w:tab/>
      </w:r>
      <w:r w:rsidRPr="00D5074C">
        <w:rPr>
          <w:rFonts w:ascii="Times New Roman" w:hAnsi="Times New Roman"/>
          <w:sz w:val="20"/>
          <w:szCs w:val="20"/>
        </w:rPr>
        <w:tab/>
      </w:r>
      <w:r w:rsidRPr="00D5074C">
        <w:rPr>
          <w:rFonts w:ascii="Times New Roman" w:hAnsi="Times New Roman"/>
          <w:sz w:val="20"/>
          <w:szCs w:val="20"/>
        </w:rPr>
        <w:tab/>
      </w:r>
      <w:r w:rsidRPr="00D5074C">
        <w:rPr>
          <w:rFonts w:ascii="Times New Roman" w:hAnsi="Times New Roman"/>
          <w:sz w:val="20"/>
          <w:szCs w:val="20"/>
        </w:rPr>
        <w:tab/>
      </w:r>
      <w:r w:rsidRPr="00D5074C">
        <w:rPr>
          <w:rFonts w:ascii="Times New Roman" w:hAnsi="Times New Roman"/>
          <w:sz w:val="20"/>
          <w:szCs w:val="20"/>
        </w:rPr>
        <w:tab/>
        <w:t xml:space="preserve">                  № _____ от ___________</w:t>
      </w:r>
    </w:p>
    <w:p w:rsidR="00511D2D" w:rsidRPr="00D5074C" w:rsidP="00511D2D">
      <w:pPr>
        <w:widowControl/>
        <w:autoSpaceDE/>
        <w:adjustRightInd/>
        <w:jc w:val="center"/>
        <w:rPr>
          <w:rFonts w:ascii="Times New Roman" w:hAnsi="Times New Roman"/>
          <w:b/>
          <w:sz w:val="22"/>
          <w:szCs w:val="18"/>
        </w:rPr>
      </w:pPr>
    </w:p>
    <w:p w:rsidR="00511D2D" w:rsidRPr="00D5074C" w:rsidP="00511D2D">
      <w:pPr>
        <w:widowControl/>
        <w:autoSpaceDE/>
        <w:adjustRightInd/>
        <w:ind w:left="142"/>
        <w:jc w:val="center"/>
        <w:rPr>
          <w:rFonts w:ascii="Times New Roman" w:hAnsi="Times New Roman"/>
          <w:b/>
          <w:sz w:val="22"/>
          <w:szCs w:val="18"/>
        </w:rPr>
      </w:pPr>
      <w:r w:rsidRPr="00D5074C">
        <w:rPr>
          <w:rFonts w:ascii="Times New Roman" w:hAnsi="Times New Roman"/>
          <w:b/>
          <w:sz w:val="22"/>
          <w:szCs w:val="18"/>
        </w:rPr>
        <w:t>Сведения об установленном расходе, необходимом для осуществления горячего водоснабжения __________________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60"/>
      </w:r>
      <w:r w:rsidRPr="00D5074C">
        <w:rPr>
          <w:rFonts w:ascii="Times New Roman" w:hAnsi="Times New Roman"/>
          <w:b/>
          <w:sz w:val="22"/>
          <w:szCs w:val="18"/>
        </w:rPr>
        <w:t>, а также о подключенной нагрузке, в пределах которой Поставщик принимает</w:t>
      </w:r>
      <w:r w:rsidRPr="00D5074C">
        <w:rPr>
          <w:rFonts w:ascii="Times New Roman" w:hAnsi="Times New Roman"/>
          <w:b/>
          <w:sz w:val="22"/>
          <w:szCs w:val="18"/>
        </w:rPr>
        <w:t xml:space="preserve"> на себя обязательства обеспечить горячее водоснабжение _______________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61"/>
      </w:r>
    </w:p>
    <w:p w:rsidR="00511D2D" w:rsidRPr="00D5074C" w:rsidP="00511D2D">
      <w:pPr>
        <w:widowControl/>
        <w:autoSpaceDE/>
        <w:adjustRightInd/>
        <w:ind w:left="142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48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4204"/>
        <w:gridCol w:w="2409"/>
        <w:gridCol w:w="1134"/>
        <w:gridCol w:w="1134"/>
        <w:gridCol w:w="1276"/>
        <w:gridCol w:w="2835"/>
        <w:gridCol w:w="1418"/>
      </w:tblGrid>
      <w:tr w:rsidTr="00B5242D">
        <w:tblPrEx>
          <w:tblW w:w="14884" w:type="dxa"/>
          <w:tblInd w:w="2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74" w:type="dxa"/>
            <w:shd w:val="clear" w:color="auto" w:fill="auto"/>
          </w:tcPr>
          <w:p w:rsidR="00511D2D" w:rsidRPr="00D5074C" w:rsidP="00B5242D">
            <w:pPr>
              <w:ind w:hanging="637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511D2D" w:rsidRPr="00D5074C" w:rsidP="00B5242D">
            <w:pPr>
              <w:ind w:hanging="637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sz w:val="20"/>
                <w:szCs w:val="20"/>
              </w:rPr>
              <w:t>п</w:t>
            </w:r>
            <w:r w:rsidRPr="00D5074C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D5074C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204" w:type="dxa"/>
            <w:shd w:val="clear" w:color="auto" w:fill="auto"/>
          </w:tcPr>
          <w:p w:rsidR="00511D2D" w:rsidRPr="00D5074C" w:rsidP="00B5242D">
            <w:pPr>
              <w:rPr>
                <w:rFonts w:ascii="Times New Roman" w:hAnsi="Times New Roman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409" w:type="dxa"/>
          </w:tcPr>
          <w:p w:rsidR="00511D2D" w:rsidRPr="00D5074C" w:rsidP="00B5242D">
            <w:pPr>
              <w:rPr>
                <w:rFonts w:ascii="Times New Roman" w:hAnsi="Times New Roman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sz w:val="20"/>
                <w:szCs w:val="20"/>
              </w:rPr>
              <w:t xml:space="preserve">Адрес объекта </w:t>
            </w:r>
          </w:p>
        </w:tc>
        <w:tc>
          <w:tcPr>
            <w:tcW w:w="1134" w:type="dxa"/>
            <w:shd w:val="clear" w:color="auto" w:fill="auto"/>
          </w:tcPr>
          <w:p w:rsidR="00511D2D" w:rsidRPr="00D5074C" w:rsidP="00B524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sz w:val="20"/>
                <w:szCs w:val="20"/>
              </w:rPr>
              <w:t>Установленная мощность, необходимая для осуществления горячего водоснабжения, Гкал/час</w:t>
            </w:r>
          </w:p>
        </w:tc>
        <w:tc>
          <w:tcPr>
            <w:tcW w:w="1134" w:type="dxa"/>
            <w:shd w:val="clear" w:color="auto" w:fill="auto"/>
          </w:tcPr>
          <w:p w:rsidR="00511D2D" w:rsidRPr="00D5074C" w:rsidP="00B524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sz w:val="20"/>
                <w:szCs w:val="20"/>
              </w:rPr>
              <w:t>Часовая нагрузка на ГВС, м</w:t>
            </w:r>
            <w:r w:rsidRPr="00D5074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D5074C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1276" w:type="dxa"/>
          </w:tcPr>
          <w:p w:rsidR="00511D2D" w:rsidRPr="00D5074C" w:rsidP="00B5242D">
            <w:pPr>
              <w:jc w:val="center"/>
              <w:rPr>
                <w:rFonts w:ascii="Times New Roman" w:hAnsi="Times New Roman" w:eastAsiaTheme="minorHAnsi"/>
                <w:sz w:val="20"/>
                <w:szCs w:val="20"/>
                <w:lang w:eastAsia="en-US"/>
              </w:rPr>
            </w:pPr>
            <w:r w:rsidRPr="00D5074C">
              <w:rPr>
                <w:rFonts w:ascii="Times New Roman" w:hAnsi="Times New Roman" w:eastAsiaTheme="minorHAnsi"/>
                <w:sz w:val="20"/>
                <w:szCs w:val="20"/>
                <w:lang w:eastAsia="en-US"/>
              </w:rPr>
              <w:t xml:space="preserve">Норматив на нагрев, </w:t>
            </w:r>
            <w:r w:rsidRPr="00D5074C">
              <w:rPr>
                <w:rFonts w:ascii="Times New Roman" w:hAnsi="Times New Roman" w:eastAsiaTheme="minorHAnsi"/>
                <w:sz w:val="20"/>
                <w:szCs w:val="20"/>
                <w:lang w:eastAsia="en-US"/>
              </w:rPr>
              <w:t>Гкал/м3</w:t>
            </w:r>
          </w:p>
        </w:tc>
        <w:tc>
          <w:tcPr>
            <w:tcW w:w="2835" w:type="dxa"/>
            <w:shd w:val="clear" w:color="auto" w:fill="auto"/>
          </w:tcPr>
          <w:p w:rsidR="00511D2D" w:rsidRPr="00D5074C" w:rsidP="00B524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74C">
              <w:rPr>
                <w:rFonts w:ascii="Times New Roman" w:hAnsi="Times New Roman" w:eastAsiaTheme="minorHAnsi"/>
                <w:sz w:val="20"/>
                <w:szCs w:val="20"/>
                <w:lang w:eastAsia="en-US"/>
              </w:rPr>
              <w:t>Гарантированный уровень давления горячей воды в системе горячего водоснабжения в точке подключения (технологического присоединения), МПа</w:t>
            </w:r>
          </w:p>
        </w:tc>
        <w:tc>
          <w:tcPr>
            <w:tcW w:w="1418" w:type="dxa"/>
          </w:tcPr>
          <w:p w:rsidR="00511D2D" w:rsidRPr="00D5074C" w:rsidP="00B5242D">
            <w:pPr>
              <w:jc w:val="center"/>
              <w:rPr>
                <w:rFonts w:ascii="Times New Roman" w:hAnsi="Times New Roman" w:eastAsiaTheme="minorHAnsi"/>
                <w:sz w:val="20"/>
                <w:szCs w:val="20"/>
                <w:lang w:eastAsia="en-US"/>
              </w:rPr>
            </w:pPr>
            <w:r>
              <w:rPr>
                <w:rStyle w:val="FootnoteReference"/>
                <w:rFonts w:ascii="Times New Roman" w:hAnsi="Times New Roman" w:eastAsiaTheme="minorHAnsi"/>
                <w:color w:val="FF0000"/>
                <w:sz w:val="20"/>
                <w:szCs w:val="20"/>
                <w:lang w:eastAsia="en-US"/>
              </w:rPr>
              <w:footnoteReference w:id="162"/>
            </w:r>
            <w:r w:rsidRPr="00D5074C">
              <w:rPr>
                <w:rFonts w:ascii="Times New Roman" w:hAnsi="Times New Roman" w:eastAsiaTheme="minorHAnsi"/>
                <w:sz w:val="20"/>
                <w:szCs w:val="20"/>
                <w:lang w:eastAsia="en-US"/>
              </w:rPr>
              <w:t>Схема горячего водоснабжения</w:t>
            </w:r>
          </w:p>
        </w:tc>
      </w:tr>
      <w:tr w:rsidTr="00B5242D">
        <w:tblPrEx>
          <w:tblW w:w="14884" w:type="dxa"/>
          <w:tblInd w:w="279" w:type="dxa"/>
          <w:tblLayout w:type="fixed"/>
          <w:tblLook w:val="04A0"/>
        </w:tblPrEx>
        <w:tc>
          <w:tcPr>
            <w:tcW w:w="474" w:type="dxa"/>
            <w:vMerge w:val="restart"/>
            <w:shd w:val="clear" w:color="auto" w:fill="auto"/>
          </w:tcPr>
          <w:p w:rsidR="00511D2D" w:rsidRPr="00D5074C" w:rsidP="00B5242D">
            <w:pPr>
              <w:rPr>
                <w:rFonts w:ascii="Times New Roman" w:hAnsi="Times New Roman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04" w:type="dxa"/>
            <w:shd w:val="clear" w:color="auto" w:fill="auto"/>
          </w:tcPr>
          <w:p w:rsidR="00511D2D" w:rsidRPr="00D5074C" w:rsidP="00B524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11D2D" w:rsidRPr="00D5074C" w:rsidP="00B524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11D2D" w:rsidRPr="00D5074C" w:rsidP="00B524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11D2D" w:rsidRPr="00D5074C" w:rsidP="00B524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D2D" w:rsidRPr="00D5074C" w:rsidP="00B524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11D2D" w:rsidRPr="00D5074C" w:rsidP="00B524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11D2D" w:rsidRPr="00D5074C" w:rsidP="00B524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9721D4">
        <w:tblPrEx>
          <w:tblW w:w="14884" w:type="dxa"/>
          <w:tblInd w:w="279" w:type="dxa"/>
          <w:tblLayout w:type="fixed"/>
          <w:tblLook w:val="04A0"/>
        </w:tblPrEx>
        <w:tc>
          <w:tcPr>
            <w:tcW w:w="474" w:type="dxa"/>
            <w:vMerge/>
            <w:shd w:val="clear" w:color="auto" w:fill="auto"/>
          </w:tcPr>
          <w:p w:rsidR="00511D2D" w:rsidRPr="00D5074C" w:rsidP="00B524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4" w:type="dxa"/>
            <w:shd w:val="clear" w:color="auto" w:fill="auto"/>
          </w:tcPr>
          <w:p w:rsidR="00511D2D" w:rsidRPr="00D5074C" w:rsidP="00B524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11D2D" w:rsidRPr="00D5074C" w:rsidP="00B524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11D2D" w:rsidRPr="00D5074C" w:rsidP="00B524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11D2D" w:rsidRPr="00D5074C" w:rsidP="00B524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D2D" w:rsidRPr="00D5074C" w:rsidP="00B524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11D2D" w:rsidRPr="00D5074C" w:rsidP="00B524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1D2D" w:rsidRPr="00D5074C" w:rsidP="00B524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9721D4">
        <w:tblPrEx>
          <w:tblW w:w="14884" w:type="dxa"/>
          <w:tblInd w:w="279" w:type="dxa"/>
          <w:tblLayout w:type="fixed"/>
          <w:tblLook w:val="04A0"/>
        </w:tblPrEx>
        <w:tc>
          <w:tcPr>
            <w:tcW w:w="474" w:type="dxa"/>
            <w:shd w:val="clear" w:color="auto" w:fill="auto"/>
          </w:tcPr>
          <w:p w:rsidR="00511D2D" w:rsidRPr="00D5074C" w:rsidP="00B524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4" w:type="dxa"/>
            <w:shd w:val="clear" w:color="auto" w:fill="auto"/>
          </w:tcPr>
          <w:p w:rsidR="00511D2D" w:rsidRPr="00D5074C" w:rsidP="00B5242D">
            <w:pPr>
              <w:rPr>
                <w:rFonts w:ascii="Times New Roman" w:hAnsi="Times New Roman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409" w:type="dxa"/>
          </w:tcPr>
          <w:p w:rsidR="00511D2D" w:rsidRPr="00D5074C" w:rsidP="00B524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11D2D" w:rsidRPr="00D5074C" w:rsidP="00B524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11D2D" w:rsidRPr="00D5074C" w:rsidP="00B524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D2D" w:rsidRPr="00D5074C" w:rsidP="00B524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D" w:rsidRPr="00D5074C" w:rsidP="00B524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D" w:rsidRPr="00D5074C" w:rsidP="00B524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1D2D" w:rsidRPr="00D5074C" w:rsidP="00511D2D">
      <w:pPr>
        <w:rPr>
          <w:rFonts w:ascii="Times New Roman" w:hAnsi="Times New Roman"/>
          <w:sz w:val="20"/>
          <w:szCs w:val="20"/>
        </w:rPr>
      </w:pPr>
    </w:p>
    <w:p w:rsidR="00511D2D" w:rsidRPr="00D5074C" w:rsidP="00CC5547">
      <w:pPr>
        <w:jc w:val="center"/>
        <w:rPr>
          <w:rFonts w:ascii="Times New Roman" w:hAnsi="Times New Roman"/>
          <w:sz w:val="20"/>
          <w:szCs w:val="20"/>
        </w:rPr>
      </w:pPr>
      <w:r w:rsidRPr="00D5074C">
        <w:rPr>
          <w:rFonts w:ascii="Times New Roman" w:hAnsi="Times New Roman"/>
          <w:sz w:val="20"/>
          <w:szCs w:val="20"/>
        </w:rPr>
        <w:t>Гарантированный объем подачи горячей воды, м</w:t>
      </w:r>
      <w:r w:rsidRPr="00D5074C">
        <w:rPr>
          <w:rFonts w:ascii="Times New Roman" w:hAnsi="Times New Roman"/>
          <w:sz w:val="20"/>
          <w:szCs w:val="20"/>
          <w:vertAlign w:val="superscript"/>
        </w:rPr>
        <w:t>3</w:t>
      </w:r>
    </w:p>
    <w:tbl>
      <w:tblPr>
        <w:tblW w:w="15026" w:type="dxa"/>
        <w:tblInd w:w="137" w:type="dxa"/>
        <w:tblLayout w:type="fixed"/>
        <w:tblLook w:val="04A0"/>
      </w:tblPr>
      <w:tblGrid>
        <w:gridCol w:w="486"/>
        <w:gridCol w:w="3200"/>
        <w:gridCol w:w="872"/>
        <w:gridCol w:w="872"/>
        <w:gridCol w:w="872"/>
        <w:gridCol w:w="873"/>
        <w:gridCol w:w="872"/>
        <w:gridCol w:w="872"/>
        <w:gridCol w:w="873"/>
        <w:gridCol w:w="872"/>
        <w:gridCol w:w="872"/>
        <w:gridCol w:w="873"/>
        <w:gridCol w:w="872"/>
        <w:gridCol w:w="872"/>
        <w:gridCol w:w="873"/>
      </w:tblGrid>
      <w:tr w:rsidTr="00B5242D">
        <w:tblPrEx>
          <w:tblW w:w="15026" w:type="dxa"/>
          <w:tblInd w:w="137" w:type="dxa"/>
          <w:tblLayout w:type="fixed"/>
          <w:tblLook w:val="04A0"/>
        </w:tblPrEx>
        <w:trPr>
          <w:trHeight w:val="3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январь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</w:tr>
      <w:tr w:rsidTr="00B5242D">
        <w:tblPrEx>
          <w:tblW w:w="15026" w:type="dxa"/>
          <w:tblInd w:w="137" w:type="dxa"/>
          <w:tblLayout w:type="fixed"/>
          <w:tblLook w:val="04A0"/>
        </w:tblPrEx>
        <w:trPr>
          <w:trHeight w:val="3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Tr="00B5242D">
        <w:tblPrEx>
          <w:tblW w:w="15026" w:type="dxa"/>
          <w:tblInd w:w="137" w:type="dxa"/>
          <w:tblLayout w:type="fixed"/>
          <w:tblLook w:val="04A0"/>
        </w:tblPrEx>
        <w:trPr>
          <w:trHeight w:val="3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5242D">
        <w:tblPrEx>
          <w:tblW w:w="15026" w:type="dxa"/>
          <w:tblInd w:w="137" w:type="dxa"/>
          <w:tblLayout w:type="fixed"/>
          <w:tblLook w:val="04A0"/>
        </w:tblPrEx>
        <w:trPr>
          <w:trHeight w:val="3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11D2D" w:rsidRPr="00D5074C" w:rsidP="00511D2D">
      <w:pPr>
        <w:jc w:val="center"/>
        <w:rPr>
          <w:rFonts w:ascii="Times New Roman" w:hAnsi="Times New Roman"/>
          <w:sz w:val="20"/>
          <w:szCs w:val="20"/>
        </w:rPr>
      </w:pPr>
    </w:p>
    <w:p w:rsidR="00511D2D" w:rsidRPr="00D5074C" w:rsidP="00511D2D">
      <w:pPr>
        <w:jc w:val="center"/>
        <w:rPr>
          <w:rFonts w:ascii="Times New Roman" w:hAnsi="Times New Roman"/>
          <w:sz w:val="20"/>
          <w:szCs w:val="20"/>
        </w:rPr>
      </w:pPr>
      <w:r>
        <w:rPr>
          <w:rStyle w:val="FootnoteReference"/>
          <w:rFonts w:ascii="Times New Roman" w:hAnsi="Times New Roman"/>
          <w:color w:val="FF0000"/>
          <w:sz w:val="20"/>
          <w:szCs w:val="20"/>
        </w:rPr>
        <w:footnoteReference w:id="163"/>
      </w:r>
      <w:r w:rsidRPr="00D5074C">
        <w:rPr>
          <w:rFonts w:ascii="Times New Roman" w:hAnsi="Times New Roman"/>
          <w:sz w:val="20"/>
          <w:szCs w:val="20"/>
        </w:rPr>
        <w:t>Тепловая энергия для нужд ГВС, Гкал.</w:t>
      </w:r>
    </w:p>
    <w:tbl>
      <w:tblPr>
        <w:tblW w:w="14990" w:type="dxa"/>
        <w:tblInd w:w="137" w:type="dxa"/>
        <w:tblLayout w:type="fixed"/>
        <w:tblLook w:val="04A0"/>
      </w:tblPr>
      <w:tblGrid>
        <w:gridCol w:w="486"/>
        <w:gridCol w:w="3163"/>
        <w:gridCol w:w="872"/>
        <w:gridCol w:w="872"/>
        <w:gridCol w:w="873"/>
        <w:gridCol w:w="872"/>
        <w:gridCol w:w="872"/>
        <w:gridCol w:w="873"/>
        <w:gridCol w:w="872"/>
        <w:gridCol w:w="873"/>
        <w:gridCol w:w="872"/>
        <w:gridCol w:w="872"/>
        <w:gridCol w:w="873"/>
        <w:gridCol w:w="872"/>
        <w:gridCol w:w="873"/>
      </w:tblGrid>
      <w:tr w:rsidTr="00B5242D">
        <w:tblPrEx>
          <w:tblW w:w="14990" w:type="dxa"/>
          <w:tblInd w:w="137" w:type="dxa"/>
          <w:tblLayout w:type="fixed"/>
          <w:tblLook w:val="04A0"/>
        </w:tblPrEx>
        <w:trPr>
          <w:trHeight w:val="3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январь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</w:tr>
      <w:tr w:rsidTr="00B5242D">
        <w:tblPrEx>
          <w:tblW w:w="14990" w:type="dxa"/>
          <w:tblInd w:w="137" w:type="dxa"/>
          <w:tblLayout w:type="fixed"/>
          <w:tblLook w:val="04A0"/>
        </w:tblPrEx>
        <w:trPr>
          <w:trHeight w:val="3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Tr="00B5242D">
        <w:tblPrEx>
          <w:tblW w:w="14990" w:type="dxa"/>
          <w:tblInd w:w="137" w:type="dxa"/>
          <w:tblLayout w:type="fixed"/>
          <w:tblLook w:val="04A0"/>
        </w:tblPrEx>
        <w:trPr>
          <w:trHeight w:val="3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5242D">
        <w:tblPrEx>
          <w:tblW w:w="14990" w:type="dxa"/>
          <w:tblInd w:w="137" w:type="dxa"/>
          <w:tblLayout w:type="fixed"/>
          <w:tblLook w:val="04A0"/>
        </w:tblPrEx>
        <w:trPr>
          <w:trHeight w:val="3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2D" w:rsidRPr="00D5074C" w:rsidP="00B524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11D2D" w:rsidRPr="00D5074C" w:rsidP="00511D2D">
      <w:pPr>
        <w:rPr>
          <w:rFonts w:ascii="Times New Roman" w:hAnsi="Times New Roman"/>
          <w:sz w:val="20"/>
          <w:szCs w:val="20"/>
        </w:rPr>
      </w:pPr>
    </w:p>
    <w:p w:rsidR="00023E56" w:rsidRPr="00D5074C" w:rsidP="00023E56">
      <w:pPr>
        <w:widowControl/>
        <w:autoSpaceDE/>
        <w:adjustRightInd/>
        <w:ind w:left="142"/>
        <w:jc w:val="center"/>
        <w:rPr>
          <w:rFonts w:ascii="Times New Roman" w:hAnsi="Times New Roman"/>
          <w:b/>
          <w:sz w:val="22"/>
          <w:szCs w:val="18"/>
        </w:rPr>
      </w:pPr>
      <w:r w:rsidRPr="00D5074C">
        <w:rPr>
          <w:rFonts w:ascii="Times New Roman" w:hAnsi="Times New Roman"/>
          <w:b/>
          <w:sz w:val="22"/>
          <w:szCs w:val="18"/>
        </w:rPr>
        <w:t xml:space="preserve">Сведения о </w:t>
      </w:r>
      <w:r w:rsidRPr="00D5074C">
        <w:rPr>
          <w:rFonts w:ascii="Times New Roman" w:hAnsi="Times New Roman"/>
          <w:b/>
          <w:sz w:val="22"/>
          <w:szCs w:val="18"/>
        </w:rPr>
        <w:t>субабонентах</w:t>
      </w:r>
      <w:r>
        <w:rPr>
          <w:rStyle w:val="FootnoteReference"/>
          <w:rFonts w:ascii="Times New Roman" w:hAnsi="Times New Roman"/>
          <w:b/>
          <w:sz w:val="22"/>
          <w:szCs w:val="18"/>
        </w:rPr>
        <w:footnoteReference w:id="164"/>
      </w:r>
    </w:p>
    <w:tbl>
      <w:tblPr>
        <w:tblW w:w="148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4204"/>
        <w:gridCol w:w="2409"/>
        <w:gridCol w:w="1134"/>
        <w:gridCol w:w="1134"/>
        <w:gridCol w:w="1276"/>
        <w:gridCol w:w="2835"/>
        <w:gridCol w:w="1418"/>
      </w:tblGrid>
      <w:tr w:rsidTr="007C4059">
        <w:tblPrEx>
          <w:tblW w:w="14884" w:type="dxa"/>
          <w:tblInd w:w="2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74" w:type="dxa"/>
            <w:shd w:val="clear" w:color="auto" w:fill="auto"/>
          </w:tcPr>
          <w:p w:rsidR="00023E56" w:rsidRPr="00D5074C" w:rsidP="007C4059">
            <w:pPr>
              <w:ind w:hanging="637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023E56" w:rsidRPr="00D5074C" w:rsidP="007C4059">
            <w:pPr>
              <w:ind w:hanging="637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sz w:val="20"/>
                <w:szCs w:val="20"/>
              </w:rPr>
              <w:t>п</w:t>
            </w:r>
            <w:r w:rsidRPr="00D5074C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D5074C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204" w:type="dxa"/>
            <w:shd w:val="clear" w:color="auto" w:fill="auto"/>
          </w:tcPr>
          <w:p w:rsidR="00023E56" w:rsidRPr="00D5074C" w:rsidP="007C4059">
            <w:pPr>
              <w:rPr>
                <w:rFonts w:ascii="Times New Roman" w:hAnsi="Times New Roman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409" w:type="dxa"/>
          </w:tcPr>
          <w:p w:rsidR="00023E56" w:rsidRPr="00D5074C" w:rsidP="007C4059">
            <w:pPr>
              <w:rPr>
                <w:rFonts w:ascii="Times New Roman" w:hAnsi="Times New Roman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sz w:val="20"/>
                <w:szCs w:val="20"/>
              </w:rPr>
              <w:t xml:space="preserve">Адрес объекта </w:t>
            </w:r>
          </w:p>
        </w:tc>
        <w:tc>
          <w:tcPr>
            <w:tcW w:w="1134" w:type="dxa"/>
            <w:shd w:val="clear" w:color="auto" w:fill="auto"/>
          </w:tcPr>
          <w:p w:rsidR="00023E56" w:rsidRPr="00D5074C" w:rsidP="007C40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sz w:val="20"/>
                <w:szCs w:val="20"/>
              </w:rPr>
              <w:t>Установленная мощность, необходимая</w:t>
            </w:r>
            <w:r w:rsidRPr="00D5074C">
              <w:rPr>
                <w:rFonts w:ascii="Times New Roman" w:hAnsi="Times New Roman"/>
                <w:sz w:val="20"/>
                <w:szCs w:val="20"/>
              </w:rPr>
              <w:t xml:space="preserve"> для осуществления горячего водоснабжения, Гкал/час</w:t>
            </w:r>
          </w:p>
        </w:tc>
        <w:tc>
          <w:tcPr>
            <w:tcW w:w="1134" w:type="dxa"/>
            <w:shd w:val="clear" w:color="auto" w:fill="auto"/>
          </w:tcPr>
          <w:p w:rsidR="00023E56" w:rsidRPr="00D5074C" w:rsidP="007C40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sz w:val="20"/>
                <w:szCs w:val="20"/>
              </w:rPr>
              <w:t>Часовая нагрузка на ГВС, м</w:t>
            </w:r>
            <w:r w:rsidRPr="00D5074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D5074C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1276" w:type="dxa"/>
          </w:tcPr>
          <w:p w:rsidR="00023E56" w:rsidRPr="00D5074C" w:rsidP="007C405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5074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Норматив на нагрев, Гкал/м3</w:t>
            </w:r>
          </w:p>
        </w:tc>
        <w:tc>
          <w:tcPr>
            <w:tcW w:w="2835" w:type="dxa"/>
            <w:shd w:val="clear" w:color="auto" w:fill="auto"/>
          </w:tcPr>
          <w:p w:rsidR="00023E56" w:rsidRPr="00D5074C" w:rsidP="007C40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74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Гарантированный уровень давления горячей воды в системе горячего водоснабжения в точке подключения (технологического присоединения), МПа</w:t>
            </w:r>
          </w:p>
        </w:tc>
        <w:tc>
          <w:tcPr>
            <w:tcW w:w="1418" w:type="dxa"/>
          </w:tcPr>
          <w:p w:rsidR="00023E56" w:rsidRPr="00D5074C" w:rsidP="007C405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Style w:val="FootnoteReference"/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footnoteReference w:id="165"/>
            </w:r>
            <w:r w:rsidRPr="00D5074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Схема </w:t>
            </w:r>
            <w:r w:rsidRPr="00D5074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горячего водоснабжения</w:t>
            </w:r>
          </w:p>
        </w:tc>
      </w:tr>
      <w:tr w:rsidTr="007C4059">
        <w:tblPrEx>
          <w:tblW w:w="14884" w:type="dxa"/>
          <w:tblInd w:w="279" w:type="dxa"/>
          <w:tblLayout w:type="fixed"/>
          <w:tblLook w:val="04A0"/>
        </w:tblPrEx>
        <w:tc>
          <w:tcPr>
            <w:tcW w:w="474" w:type="dxa"/>
            <w:vMerge w:val="restart"/>
            <w:shd w:val="clear" w:color="auto" w:fill="auto"/>
          </w:tcPr>
          <w:p w:rsidR="00023E56" w:rsidRPr="00D5074C" w:rsidP="007C4059">
            <w:pPr>
              <w:rPr>
                <w:rFonts w:ascii="Times New Roman" w:hAnsi="Times New Roman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04" w:type="dxa"/>
            <w:shd w:val="clear" w:color="auto" w:fill="auto"/>
          </w:tcPr>
          <w:p w:rsidR="00023E56" w:rsidRPr="00D5074C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3E56" w:rsidRPr="00D5074C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23E56" w:rsidRPr="00D5074C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23E56" w:rsidRPr="00D5074C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3E56" w:rsidRPr="00D5074C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23E56" w:rsidRPr="00D5074C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23E56" w:rsidRPr="00D5074C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7C4059">
        <w:tblPrEx>
          <w:tblW w:w="14884" w:type="dxa"/>
          <w:tblInd w:w="279" w:type="dxa"/>
          <w:tblLayout w:type="fixed"/>
          <w:tblLook w:val="04A0"/>
        </w:tblPrEx>
        <w:tc>
          <w:tcPr>
            <w:tcW w:w="474" w:type="dxa"/>
            <w:vMerge/>
            <w:shd w:val="clear" w:color="auto" w:fill="auto"/>
          </w:tcPr>
          <w:p w:rsidR="00023E56" w:rsidRPr="00D5074C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4" w:type="dxa"/>
            <w:shd w:val="clear" w:color="auto" w:fill="auto"/>
          </w:tcPr>
          <w:p w:rsidR="00023E56" w:rsidRPr="00D5074C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3E56" w:rsidRPr="00D5074C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23E56" w:rsidRPr="00D5074C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23E56" w:rsidRPr="00D5074C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3E56" w:rsidRPr="00D5074C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23E56" w:rsidRPr="00D5074C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3E56" w:rsidRPr="00D5074C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7C4059">
        <w:tblPrEx>
          <w:tblW w:w="14884" w:type="dxa"/>
          <w:tblInd w:w="279" w:type="dxa"/>
          <w:tblLayout w:type="fixed"/>
          <w:tblLook w:val="04A0"/>
        </w:tblPrEx>
        <w:tc>
          <w:tcPr>
            <w:tcW w:w="474" w:type="dxa"/>
            <w:shd w:val="clear" w:color="auto" w:fill="auto"/>
          </w:tcPr>
          <w:p w:rsidR="00023E56" w:rsidRPr="00D5074C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4" w:type="dxa"/>
            <w:shd w:val="clear" w:color="auto" w:fill="auto"/>
          </w:tcPr>
          <w:p w:rsidR="00023E56" w:rsidRPr="00D5074C" w:rsidP="007C4059">
            <w:pPr>
              <w:rPr>
                <w:rFonts w:ascii="Times New Roman" w:hAnsi="Times New Roman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409" w:type="dxa"/>
          </w:tcPr>
          <w:p w:rsidR="00023E56" w:rsidRPr="00D5074C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23E56" w:rsidRPr="00D5074C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23E56" w:rsidRPr="00D5074C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E56" w:rsidRPr="00D5074C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E56" w:rsidRPr="00D5074C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23E56" w:rsidRPr="00D5074C" w:rsidP="00023E56">
      <w:pPr>
        <w:jc w:val="center"/>
        <w:rPr>
          <w:rFonts w:ascii="Times New Roman" w:hAnsi="Times New Roman"/>
          <w:sz w:val="20"/>
          <w:szCs w:val="20"/>
        </w:rPr>
      </w:pPr>
      <w:r w:rsidRPr="00D5074C">
        <w:rPr>
          <w:rFonts w:ascii="Times New Roman" w:hAnsi="Times New Roman"/>
          <w:sz w:val="20"/>
          <w:szCs w:val="20"/>
        </w:rPr>
        <w:t>Гарантированный объем подачи горячей воды, м</w:t>
      </w:r>
      <w:r w:rsidRPr="00D5074C">
        <w:rPr>
          <w:rFonts w:ascii="Times New Roman" w:hAnsi="Times New Roman"/>
          <w:sz w:val="20"/>
          <w:szCs w:val="20"/>
          <w:vertAlign w:val="superscript"/>
        </w:rPr>
        <w:t>3</w:t>
      </w:r>
    </w:p>
    <w:tbl>
      <w:tblPr>
        <w:tblW w:w="15026" w:type="dxa"/>
        <w:tblInd w:w="137" w:type="dxa"/>
        <w:tblLayout w:type="fixed"/>
        <w:tblLook w:val="04A0"/>
      </w:tblPr>
      <w:tblGrid>
        <w:gridCol w:w="486"/>
        <w:gridCol w:w="3200"/>
        <w:gridCol w:w="872"/>
        <w:gridCol w:w="872"/>
        <w:gridCol w:w="872"/>
        <w:gridCol w:w="873"/>
        <w:gridCol w:w="872"/>
        <w:gridCol w:w="872"/>
        <w:gridCol w:w="873"/>
        <w:gridCol w:w="872"/>
        <w:gridCol w:w="872"/>
        <w:gridCol w:w="873"/>
        <w:gridCol w:w="872"/>
        <w:gridCol w:w="872"/>
        <w:gridCol w:w="873"/>
      </w:tblGrid>
      <w:tr w:rsidTr="007C4059">
        <w:tblPrEx>
          <w:tblW w:w="15026" w:type="dxa"/>
          <w:tblInd w:w="137" w:type="dxa"/>
          <w:tblLayout w:type="fixed"/>
          <w:tblLook w:val="04A0"/>
        </w:tblPrEx>
        <w:trPr>
          <w:trHeight w:val="3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январь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</w:tr>
      <w:tr w:rsidTr="007C4059">
        <w:tblPrEx>
          <w:tblW w:w="15026" w:type="dxa"/>
          <w:tblInd w:w="137" w:type="dxa"/>
          <w:tblLayout w:type="fixed"/>
          <w:tblLook w:val="04A0"/>
        </w:tblPrEx>
        <w:trPr>
          <w:trHeight w:val="3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Tr="00023E56">
        <w:tblPrEx>
          <w:tblW w:w="15026" w:type="dxa"/>
          <w:tblInd w:w="137" w:type="dxa"/>
          <w:tblLayout w:type="fixed"/>
          <w:tblLook w:val="04A0"/>
        </w:tblPrEx>
        <w:trPr>
          <w:trHeight w:val="14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023E56">
        <w:tblPrEx>
          <w:tblW w:w="15026" w:type="dxa"/>
          <w:tblInd w:w="137" w:type="dxa"/>
          <w:tblLayout w:type="fixed"/>
          <w:tblLook w:val="04A0"/>
        </w:tblPrEx>
        <w:trPr>
          <w:trHeight w:val="14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23E56" w:rsidRPr="00D5074C" w:rsidP="00023E56">
      <w:pPr>
        <w:jc w:val="center"/>
        <w:rPr>
          <w:rFonts w:ascii="Times New Roman" w:hAnsi="Times New Roman"/>
          <w:sz w:val="20"/>
          <w:szCs w:val="20"/>
        </w:rPr>
      </w:pPr>
      <w:r>
        <w:rPr>
          <w:rStyle w:val="FootnoteReference"/>
          <w:rFonts w:ascii="Times New Roman" w:hAnsi="Times New Roman"/>
          <w:color w:val="FF0000"/>
          <w:sz w:val="20"/>
          <w:szCs w:val="20"/>
        </w:rPr>
        <w:footnoteReference w:id="166"/>
      </w:r>
      <w:r w:rsidRPr="00D5074C">
        <w:rPr>
          <w:rFonts w:ascii="Times New Roman" w:hAnsi="Times New Roman"/>
          <w:sz w:val="20"/>
          <w:szCs w:val="20"/>
        </w:rPr>
        <w:t>Тепловая энергия для нужд ГВС, Гкал.</w:t>
      </w:r>
    </w:p>
    <w:tbl>
      <w:tblPr>
        <w:tblW w:w="14990" w:type="dxa"/>
        <w:tblInd w:w="137" w:type="dxa"/>
        <w:tblLayout w:type="fixed"/>
        <w:tblLook w:val="04A0"/>
      </w:tblPr>
      <w:tblGrid>
        <w:gridCol w:w="486"/>
        <w:gridCol w:w="3163"/>
        <w:gridCol w:w="872"/>
        <w:gridCol w:w="872"/>
        <w:gridCol w:w="873"/>
        <w:gridCol w:w="872"/>
        <w:gridCol w:w="872"/>
        <w:gridCol w:w="873"/>
        <w:gridCol w:w="872"/>
        <w:gridCol w:w="873"/>
        <w:gridCol w:w="872"/>
        <w:gridCol w:w="872"/>
        <w:gridCol w:w="873"/>
        <w:gridCol w:w="872"/>
        <w:gridCol w:w="873"/>
      </w:tblGrid>
      <w:tr w:rsidTr="007C4059">
        <w:tblPrEx>
          <w:tblW w:w="14990" w:type="dxa"/>
          <w:tblInd w:w="137" w:type="dxa"/>
          <w:tblLayout w:type="fixed"/>
          <w:tblLook w:val="04A0"/>
        </w:tblPrEx>
        <w:trPr>
          <w:trHeight w:val="3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январь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074C"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</w:tr>
      <w:tr w:rsidTr="007C4059">
        <w:tblPrEx>
          <w:tblW w:w="14990" w:type="dxa"/>
          <w:tblInd w:w="137" w:type="dxa"/>
          <w:tblLayout w:type="fixed"/>
          <w:tblLook w:val="04A0"/>
        </w:tblPrEx>
        <w:trPr>
          <w:trHeight w:val="3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Tr="00023E56">
        <w:tblPrEx>
          <w:tblW w:w="14990" w:type="dxa"/>
          <w:tblInd w:w="137" w:type="dxa"/>
          <w:tblLayout w:type="fixed"/>
          <w:tblLook w:val="04A0"/>
        </w:tblPrEx>
        <w:trPr>
          <w:trHeight w:val="18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023E56">
        <w:tblPrEx>
          <w:tblW w:w="14990" w:type="dxa"/>
          <w:tblInd w:w="137" w:type="dxa"/>
          <w:tblLayout w:type="fixed"/>
          <w:tblLook w:val="04A0"/>
        </w:tblPrEx>
        <w:trPr>
          <w:trHeight w:val="2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74C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E56" w:rsidRPr="00D5074C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11D2D" w:rsidRPr="00D5074C" w:rsidP="00511D2D">
      <w:pPr>
        <w:pStyle w:val="ConsPlusCell"/>
        <w:rPr>
          <w:sz w:val="22"/>
          <w:szCs w:val="22"/>
        </w:rPr>
      </w:pPr>
      <w:r w:rsidRPr="00D5074C">
        <w:rPr>
          <w:sz w:val="22"/>
          <w:szCs w:val="22"/>
        </w:rPr>
        <w:t xml:space="preserve">Поставщик </w:t>
      </w:r>
      <w:r w:rsidRPr="00D5074C">
        <w:rPr>
          <w:sz w:val="22"/>
          <w:szCs w:val="22"/>
        </w:rPr>
        <w:tab/>
      </w:r>
      <w:r w:rsidRPr="00D5074C">
        <w:rPr>
          <w:sz w:val="22"/>
          <w:szCs w:val="22"/>
        </w:rPr>
        <w:tab/>
      </w:r>
      <w:r w:rsidRPr="00D5074C">
        <w:rPr>
          <w:sz w:val="22"/>
          <w:szCs w:val="22"/>
        </w:rPr>
        <w:tab/>
      </w:r>
      <w:r w:rsidRPr="00D5074C">
        <w:rPr>
          <w:sz w:val="22"/>
          <w:szCs w:val="22"/>
        </w:rPr>
        <w:tab/>
      </w:r>
      <w:r w:rsidRPr="00D5074C">
        <w:rPr>
          <w:sz w:val="22"/>
          <w:szCs w:val="22"/>
        </w:rPr>
        <w:tab/>
      </w:r>
      <w:r w:rsidRPr="00D5074C">
        <w:rPr>
          <w:sz w:val="22"/>
          <w:szCs w:val="22"/>
        </w:rPr>
        <w:tab/>
      </w:r>
      <w:r w:rsidRPr="00D5074C">
        <w:rPr>
          <w:sz w:val="22"/>
          <w:szCs w:val="22"/>
        </w:rPr>
        <w:tab/>
        <w:t>______________________</w:t>
      </w:r>
      <w:r>
        <w:rPr>
          <w:rStyle w:val="FootnoteReference"/>
          <w:color w:val="FF0000"/>
          <w:sz w:val="22"/>
          <w:szCs w:val="22"/>
        </w:rPr>
        <w:footnoteReference w:id="167"/>
      </w:r>
    </w:p>
    <w:p w:rsidR="00511D2D" w:rsidRPr="00D5074C" w:rsidP="00511D2D">
      <w:pPr>
        <w:pStyle w:val="ConsPlusCell"/>
        <w:rPr>
          <w:sz w:val="22"/>
          <w:szCs w:val="22"/>
        </w:rPr>
      </w:pPr>
      <w:r w:rsidRPr="00D5074C">
        <w:rPr>
          <w:sz w:val="22"/>
          <w:szCs w:val="22"/>
        </w:rPr>
        <w:t xml:space="preserve">___________________________________     </w:t>
      </w:r>
      <w:r w:rsidRPr="00D5074C">
        <w:rPr>
          <w:sz w:val="22"/>
          <w:szCs w:val="22"/>
        </w:rPr>
        <w:tab/>
      </w:r>
      <w:r w:rsidRPr="00D5074C">
        <w:rPr>
          <w:sz w:val="22"/>
          <w:szCs w:val="22"/>
        </w:rPr>
        <w:tab/>
      </w:r>
      <w:r w:rsidRPr="00D5074C">
        <w:rPr>
          <w:sz w:val="22"/>
          <w:szCs w:val="22"/>
        </w:rPr>
        <w:tab/>
        <w:t>___________________________________</w:t>
      </w:r>
    </w:p>
    <w:p w:rsidR="00201146" w:rsidRPr="00D5074C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01146" w:rsidRPr="00D5074C" w:rsidP="00201146">
      <w:pPr>
        <w:shd w:val="clear" w:color="auto" w:fill="FFFFFF"/>
        <w:ind w:left="10400" w:leftChars="4000"/>
        <w:jc w:val="both"/>
        <w:rPr>
          <w:rFonts w:cs="Arial"/>
          <w:sz w:val="18"/>
          <w:szCs w:val="18"/>
        </w:rPr>
      </w:pPr>
      <w:r w:rsidRPr="00D5074C">
        <w:rPr>
          <w:rFonts w:cs="Arial"/>
          <w:bCs/>
          <w:spacing w:val="-1"/>
          <w:sz w:val="18"/>
          <w:szCs w:val="18"/>
        </w:rPr>
        <w:t>Приложение № 2</w:t>
      </w:r>
    </w:p>
    <w:p w:rsidR="00201146" w:rsidRPr="00D5074C" w:rsidP="00201146">
      <w:pPr>
        <w:ind w:left="10400" w:leftChars="4000"/>
        <w:rPr>
          <w:rFonts w:cs="Arial"/>
          <w:bCs/>
          <w:spacing w:val="-2"/>
          <w:sz w:val="18"/>
          <w:szCs w:val="18"/>
          <w:u w:val="single"/>
        </w:rPr>
      </w:pPr>
      <w:r w:rsidRPr="00D5074C">
        <w:rPr>
          <w:rFonts w:cs="Arial"/>
          <w:bCs/>
          <w:spacing w:val="-2"/>
          <w:sz w:val="18"/>
          <w:szCs w:val="18"/>
          <w:u w:val="single"/>
        </w:rPr>
        <w:t>к __________</w:t>
      </w:r>
      <w:r>
        <w:rPr>
          <w:rStyle w:val="FootnoteReference"/>
          <w:rFonts w:cs="Arial"/>
          <w:color w:val="FF0000"/>
          <w:sz w:val="20"/>
          <w:szCs w:val="20"/>
          <w:u w:val="single"/>
        </w:rPr>
        <w:footnoteReference w:id="168"/>
      </w:r>
      <w:r w:rsidRPr="00D5074C">
        <w:rPr>
          <w:rFonts w:cs="Arial"/>
          <w:bCs/>
          <w:spacing w:val="-2"/>
          <w:sz w:val="18"/>
          <w:szCs w:val="18"/>
          <w:u w:val="single"/>
        </w:rPr>
        <w:t xml:space="preserve"> № ____________</w:t>
      </w:r>
    </w:p>
    <w:p w:rsidR="00201146" w:rsidRPr="00D5074C" w:rsidP="00201146">
      <w:pPr>
        <w:ind w:left="10400" w:leftChars="4000"/>
        <w:rPr>
          <w:rFonts w:cs="Arial"/>
          <w:sz w:val="18"/>
          <w:szCs w:val="18"/>
        </w:rPr>
      </w:pPr>
    </w:p>
    <w:p w:rsidR="00201146" w:rsidRPr="00D5074C" w:rsidP="00201146">
      <w:pPr>
        <w:ind w:firstLine="284"/>
        <w:jc w:val="center"/>
        <w:rPr>
          <w:rFonts w:cs="Arial"/>
          <w:b/>
          <w:sz w:val="18"/>
          <w:szCs w:val="18"/>
        </w:rPr>
      </w:pPr>
    </w:p>
    <w:p w:rsidR="00201146" w:rsidRPr="00D5074C" w:rsidP="00201146">
      <w:pPr>
        <w:ind w:firstLine="284"/>
        <w:jc w:val="center"/>
        <w:rPr>
          <w:rFonts w:cs="Arial"/>
          <w:b/>
          <w:sz w:val="18"/>
          <w:szCs w:val="18"/>
        </w:rPr>
      </w:pPr>
      <w:r w:rsidRPr="00D5074C">
        <w:rPr>
          <w:rFonts w:cs="Arial"/>
          <w:b/>
          <w:sz w:val="18"/>
          <w:szCs w:val="18"/>
        </w:rPr>
        <w:t>СВЕДЕНИЯ</w:t>
      </w:r>
    </w:p>
    <w:p w:rsidR="00201146" w:rsidRPr="00D5074C" w:rsidP="00201146">
      <w:pPr>
        <w:ind w:firstLine="284"/>
        <w:jc w:val="center"/>
        <w:rPr>
          <w:rFonts w:cs="Arial"/>
          <w:b/>
          <w:sz w:val="18"/>
          <w:szCs w:val="18"/>
        </w:rPr>
      </w:pPr>
      <w:r w:rsidRPr="00D5074C">
        <w:rPr>
          <w:rFonts w:cs="Arial"/>
          <w:b/>
          <w:sz w:val="18"/>
          <w:szCs w:val="18"/>
        </w:rPr>
        <w:t xml:space="preserve"> об узлах учета и приборах учета горячей воды</w:t>
      </w:r>
    </w:p>
    <w:tbl>
      <w:tblPr>
        <w:tblW w:w="15393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2"/>
        <w:gridCol w:w="2153"/>
        <w:gridCol w:w="827"/>
        <w:gridCol w:w="1490"/>
        <w:gridCol w:w="1395"/>
        <w:gridCol w:w="1087"/>
        <w:gridCol w:w="1086"/>
        <w:gridCol w:w="1147"/>
        <w:gridCol w:w="1614"/>
        <w:gridCol w:w="868"/>
        <w:gridCol w:w="922"/>
        <w:gridCol w:w="1314"/>
        <w:gridCol w:w="1118"/>
      </w:tblGrid>
      <w:tr w:rsidTr="007C4059">
        <w:tblPrEx>
          <w:tblW w:w="15393" w:type="dxa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rPr>
          <w:trHeight w:val="1101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5074C">
              <w:rPr>
                <w:rFonts w:cs="Arial"/>
                <w:bCs/>
                <w:sz w:val="18"/>
                <w:szCs w:val="18"/>
              </w:rPr>
              <w:t>№ 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5074C">
              <w:rPr>
                <w:rFonts w:cs="Arial"/>
                <w:bCs/>
                <w:sz w:val="18"/>
                <w:szCs w:val="18"/>
              </w:rPr>
              <w:t>Месторасположение узла учета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5074C">
              <w:rPr>
                <w:rFonts w:cs="Arial"/>
                <w:bCs/>
                <w:sz w:val="18"/>
                <w:szCs w:val="18"/>
              </w:rPr>
              <w:t>Диаметр водопроводной сети, мм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5074C">
              <w:rPr>
                <w:rFonts w:cs="Arial"/>
                <w:bCs/>
                <w:sz w:val="18"/>
                <w:szCs w:val="18"/>
              </w:rPr>
              <w:t>Марка и заводской номер прибора учета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5074C">
              <w:rPr>
                <w:rFonts w:cs="Arial"/>
                <w:bCs/>
                <w:sz w:val="18"/>
                <w:szCs w:val="18"/>
              </w:rPr>
              <w:t>Показания приборов учета на начало подачи ресурса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5074C">
              <w:rPr>
                <w:rFonts w:cs="Arial"/>
                <w:bCs/>
                <w:sz w:val="18"/>
                <w:szCs w:val="18"/>
              </w:rPr>
              <w:t xml:space="preserve">Дата опломбирования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5074C">
              <w:rPr>
                <w:rFonts w:cs="Arial"/>
                <w:bCs/>
                <w:sz w:val="18"/>
                <w:szCs w:val="18"/>
              </w:rPr>
              <w:t xml:space="preserve">Дата очередной поверки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5074C">
              <w:rPr>
                <w:rFonts w:cs="Arial"/>
                <w:bCs/>
                <w:sz w:val="18"/>
                <w:szCs w:val="18"/>
              </w:rPr>
              <w:t xml:space="preserve">Технический паспорт </w:t>
            </w:r>
          </w:p>
          <w:p w:rsidR="00023E56" w:rsidRPr="00D5074C" w:rsidP="00023E5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5074C">
              <w:rPr>
                <w:rFonts w:cs="Arial"/>
                <w:bCs/>
                <w:sz w:val="18"/>
                <w:szCs w:val="18"/>
              </w:rPr>
              <w:t xml:space="preserve">прилагается (указать </w:t>
            </w:r>
          </w:p>
          <w:p w:rsidR="00023E56" w:rsidRPr="00D5074C" w:rsidP="00023E5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5074C">
              <w:rPr>
                <w:rFonts w:cs="Arial"/>
                <w:bCs/>
                <w:sz w:val="18"/>
                <w:szCs w:val="18"/>
              </w:rPr>
              <w:t>количество листов)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  <w:p w:rsidR="00023E56" w:rsidRPr="00D5074C" w:rsidP="00023E5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5074C">
              <w:rPr>
                <w:rFonts w:cs="Arial"/>
                <w:bCs/>
                <w:sz w:val="18"/>
                <w:szCs w:val="18"/>
              </w:rPr>
              <w:t>Месторасположение места отбо</w:t>
            </w:r>
            <w:r w:rsidRPr="00D5074C">
              <w:rPr>
                <w:rFonts w:cs="Arial"/>
                <w:bCs/>
                <w:sz w:val="18"/>
                <w:szCs w:val="18"/>
              </w:rPr>
              <w:t>ра проб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5074C">
              <w:rPr>
                <w:rFonts w:cs="Arial"/>
                <w:bCs/>
                <w:sz w:val="18"/>
                <w:szCs w:val="18"/>
              </w:rPr>
              <w:t xml:space="preserve">Характеристика места отбора проб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5074C">
              <w:rPr>
                <w:rFonts w:cs="Arial"/>
                <w:bCs/>
                <w:sz w:val="18"/>
                <w:szCs w:val="18"/>
              </w:rPr>
              <w:t>Частота отбора проб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5074C">
              <w:rPr>
                <w:rFonts w:cs="Arial"/>
                <w:bCs/>
                <w:sz w:val="18"/>
                <w:szCs w:val="18"/>
              </w:rPr>
              <w:t>Подключены через прибор учета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Cs/>
                <w:sz w:val="18"/>
                <w:szCs w:val="18"/>
                <w:vertAlign w:val="superscript"/>
              </w:rPr>
            </w:pPr>
            <w:r>
              <w:rPr>
                <w:rFonts w:cs="Arial"/>
                <w:bCs/>
                <w:sz w:val="18"/>
                <w:szCs w:val="18"/>
                <w:vertAlign w:val="superscript"/>
              </w:rPr>
              <w:footnoteReference w:id="169"/>
            </w:r>
            <w:r w:rsidRPr="00D5074C">
              <w:rPr>
                <w:rFonts w:cs="Arial"/>
                <w:bCs/>
                <w:sz w:val="18"/>
                <w:szCs w:val="18"/>
              </w:rPr>
              <w:t>Тарифная группа</w:t>
            </w:r>
          </w:p>
        </w:tc>
      </w:tr>
      <w:tr w:rsidTr="007C4059">
        <w:tblPrEx>
          <w:tblW w:w="15393" w:type="dxa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rPr>
          <w:trHeight w:val="177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5074C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5074C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5074C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5074C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5074C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5074C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5074C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5074C">
              <w:rPr>
                <w:rFonts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5074C">
              <w:rPr>
                <w:rFonts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5074C">
              <w:rPr>
                <w:rFonts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5074C">
              <w:rPr>
                <w:rFonts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5074C">
              <w:rPr>
                <w:rFonts w:cs="Arial"/>
                <w:b/>
                <w:bCs/>
                <w:sz w:val="18"/>
                <w:szCs w:val="18"/>
              </w:rPr>
              <w:t>12</w:t>
            </w:r>
            <w:r>
              <w:rPr>
                <w:rFonts w:cs="Arial"/>
                <w:b/>
                <w:bCs/>
                <w:sz w:val="18"/>
                <w:szCs w:val="18"/>
                <w:vertAlign w:val="superscript"/>
              </w:rPr>
              <w:footnoteReference w:id="170"/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5074C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</w:tr>
      <w:tr w:rsidTr="007C4059">
        <w:tblPrEx>
          <w:tblW w:w="15393" w:type="dxa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rPr>
          <w:trHeight w:val="1837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D5074C">
              <w:rPr>
                <w:rFonts w:cs="Arial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D5074C">
              <w:rPr>
                <w:rFonts w:cs="Arial"/>
                <w:bCs/>
                <w:i/>
                <w:sz w:val="18"/>
                <w:szCs w:val="18"/>
              </w:rPr>
              <w:t>(название объекта, адрес объекта)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i/>
                <w:sz w:val="18"/>
                <w:szCs w:val="18"/>
                <w:lang w:val="en-US"/>
              </w:rPr>
            </w:pPr>
          </w:p>
          <w:p w:rsidR="00023E56" w:rsidRPr="00D5074C" w:rsidP="00023E56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i/>
                <w:sz w:val="18"/>
                <w:szCs w:val="18"/>
              </w:rPr>
            </w:pPr>
          </w:p>
          <w:p w:rsidR="00023E56" w:rsidRPr="00D5074C" w:rsidP="00023E56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</w:p>
          <w:p w:rsidR="00023E56" w:rsidRPr="00D5074C" w:rsidP="00023E56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D5074C">
              <w:rPr>
                <w:rFonts w:cs="Arial"/>
                <w:bCs/>
                <w:i/>
                <w:sz w:val="18"/>
                <w:szCs w:val="18"/>
              </w:rPr>
              <w:t>На хранении у Абонента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CB6DD7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D5074C">
              <w:rPr>
                <w:rFonts w:cs="Arial"/>
                <w:bCs/>
                <w:i/>
                <w:sz w:val="18"/>
                <w:szCs w:val="18"/>
              </w:rPr>
              <w:t>В соответствии с Акт</w:t>
            </w:r>
            <w:r w:rsidRPr="00D5074C" w:rsidR="00CB6DD7">
              <w:rPr>
                <w:rFonts w:cs="Arial"/>
                <w:bCs/>
                <w:i/>
                <w:sz w:val="18"/>
                <w:szCs w:val="18"/>
              </w:rPr>
              <w:t xml:space="preserve">ом </w:t>
            </w:r>
            <w:r w:rsidRPr="00D5074C">
              <w:rPr>
                <w:rFonts w:cs="Arial"/>
                <w:bCs/>
                <w:i/>
                <w:sz w:val="18"/>
                <w:szCs w:val="18"/>
              </w:rPr>
              <w:t>разграничения балансовой</w:t>
            </w:r>
            <w:r w:rsidRPr="00D5074C">
              <w:rPr>
                <w:rFonts w:cs="Arial"/>
                <w:bCs/>
                <w:i/>
                <w:sz w:val="18"/>
                <w:szCs w:val="18"/>
              </w:rPr>
              <w:t xml:space="preserve"> принадлежности и эксплуатационной ответственности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</w:p>
          <w:p w:rsidR="00023E56" w:rsidRPr="00D5074C" w:rsidP="00023E56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D5074C">
              <w:rPr>
                <w:rFonts w:cs="Arial"/>
                <w:bCs/>
                <w:i/>
                <w:sz w:val="18"/>
                <w:szCs w:val="18"/>
              </w:rPr>
              <w:t>В соответствии с разделами                      6,7 Договора</w:t>
            </w:r>
          </w:p>
          <w:p w:rsidR="00023E56" w:rsidRPr="00D5074C" w:rsidP="00023E56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56" w:rsidRPr="00D5074C" w:rsidP="00023E56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</w:p>
        </w:tc>
      </w:tr>
    </w:tbl>
    <w:p w:rsidR="00201146" w:rsidRPr="00D5074C" w:rsidP="00201146">
      <w:pPr>
        <w:ind w:firstLine="284"/>
        <w:jc w:val="center"/>
        <w:rPr>
          <w:rFonts w:cs="Arial"/>
          <w:b/>
          <w:sz w:val="18"/>
          <w:szCs w:val="18"/>
        </w:rPr>
      </w:pPr>
    </w:p>
    <w:p w:rsidR="00201146" w:rsidRPr="00D5074C" w:rsidP="00201146">
      <w:pPr>
        <w:ind w:firstLine="540"/>
        <w:jc w:val="both"/>
        <w:rPr>
          <w:rFonts w:cs="Arial"/>
          <w:b/>
          <w:bCs/>
          <w:sz w:val="18"/>
          <w:szCs w:val="18"/>
        </w:rPr>
      </w:pPr>
    </w:p>
    <w:p w:rsidR="00201146" w:rsidRPr="00D5074C" w:rsidP="00201146">
      <w:pPr>
        <w:ind w:firstLine="540"/>
        <w:jc w:val="both"/>
        <w:rPr>
          <w:rFonts w:cs="Arial"/>
          <w:b/>
          <w:bCs/>
          <w:sz w:val="18"/>
          <w:szCs w:val="18"/>
        </w:rPr>
      </w:pPr>
    </w:p>
    <w:p w:rsidR="00201146" w:rsidRPr="00D5074C" w:rsidP="00201146">
      <w:pPr>
        <w:jc w:val="both"/>
        <w:rPr>
          <w:rFonts w:eastAsia="Calibri" w:cs="Arial"/>
          <w:sz w:val="18"/>
          <w:szCs w:val="18"/>
        </w:rPr>
      </w:pPr>
      <w:r w:rsidRPr="00D5074C">
        <w:rPr>
          <w:rFonts w:eastAsia="Calibri" w:cs="Arial"/>
          <w:sz w:val="18"/>
          <w:szCs w:val="18"/>
        </w:rPr>
        <w:t xml:space="preserve">Схема расположения узлов учета и мест отбора проб горячей воды прилагается </w:t>
      </w:r>
    </w:p>
    <w:p w:rsidR="00201146" w:rsidRPr="00D5074C" w:rsidP="00201146">
      <w:pPr>
        <w:jc w:val="both"/>
        <w:rPr>
          <w:rFonts w:eastAsia="Calibri" w:cs="Arial"/>
          <w:sz w:val="18"/>
          <w:szCs w:val="18"/>
        </w:rPr>
      </w:pPr>
      <w:r w:rsidRPr="00D5074C">
        <w:rPr>
          <w:rFonts w:eastAsia="Calibri" w:cs="Arial"/>
          <w:sz w:val="18"/>
          <w:szCs w:val="18"/>
        </w:rPr>
        <w:t>(в Приложении № 3 к настоящему Договору).</w:t>
      </w:r>
    </w:p>
    <w:p w:rsidR="00201146" w:rsidRPr="00D5074C" w:rsidP="00201146">
      <w:pPr>
        <w:jc w:val="both"/>
        <w:rPr>
          <w:rFonts w:eastAsia="Calibri" w:cs="Arial"/>
          <w:sz w:val="18"/>
          <w:szCs w:val="18"/>
        </w:rPr>
      </w:pPr>
    </w:p>
    <w:p w:rsidR="00201146" w:rsidRPr="00D5074C" w:rsidP="00201146">
      <w:pPr>
        <w:jc w:val="both"/>
        <w:rPr>
          <w:rFonts w:eastAsia="Calibri" w:cs="Arial"/>
          <w:sz w:val="18"/>
          <w:szCs w:val="18"/>
        </w:rPr>
      </w:pPr>
    </w:p>
    <w:p w:rsidR="00201146" w:rsidRPr="00D5074C" w:rsidP="0020114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5074C">
        <w:rPr>
          <w:rFonts w:ascii="Times New Roman" w:hAnsi="Times New Roman" w:cs="Times New Roman"/>
          <w:sz w:val="18"/>
          <w:szCs w:val="18"/>
        </w:rPr>
        <w:t xml:space="preserve">Поставщик </w:t>
      </w:r>
      <w:r w:rsidRPr="00D5074C">
        <w:rPr>
          <w:rFonts w:ascii="Times New Roman" w:hAnsi="Times New Roman" w:cs="Times New Roman"/>
          <w:sz w:val="18"/>
          <w:szCs w:val="18"/>
        </w:rPr>
        <w:tab/>
      </w:r>
      <w:r w:rsidRPr="00D5074C">
        <w:rPr>
          <w:rFonts w:ascii="Times New Roman" w:hAnsi="Times New Roman" w:cs="Times New Roman"/>
          <w:sz w:val="18"/>
          <w:szCs w:val="18"/>
        </w:rPr>
        <w:tab/>
      </w:r>
      <w:r w:rsidRPr="00D5074C">
        <w:rPr>
          <w:rFonts w:ascii="Times New Roman" w:hAnsi="Times New Roman" w:cs="Times New Roman"/>
          <w:sz w:val="18"/>
          <w:szCs w:val="18"/>
        </w:rPr>
        <w:tab/>
      </w:r>
      <w:r w:rsidRPr="00D5074C">
        <w:rPr>
          <w:rFonts w:ascii="Times New Roman" w:hAnsi="Times New Roman" w:cs="Times New Roman"/>
          <w:sz w:val="18"/>
          <w:szCs w:val="18"/>
        </w:rPr>
        <w:tab/>
      </w:r>
      <w:r w:rsidRPr="00D5074C">
        <w:rPr>
          <w:rFonts w:ascii="Times New Roman" w:hAnsi="Times New Roman" w:cs="Times New Roman"/>
          <w:sz w:val="18"/>
          <w:szCs w:val="18"/>
        </w:rPr>
        <w:tab/>
      </w:r>
      <w:r w:rsidRPr="00D5074C">
        <w:rPr>
          <w:rFonts w:ascii="Times New Roman" w:hAnsi="Times New Roman" w:cs="Times New Roman"/>
          <w:sz w:val="18"/>
          <w:szCs w:val="18"/>
        </w:rPr>
        <w:tab/>
        <w:t>______________________</w:t>
      </w:r>
      <w:r>
        <w:rPr>
          <w:rStyle w:val="FootnoteReference"/>
          <w:rFonts w:ascii="Times New Roman" w:hAnsi="Times New Roman"/>
          <w:color w:val="FF0000"/>
          <w:sz w:val="18"/>
          <w:szCs w:val="18"/>
        </w:rPr>
        <w:footnoteReference w:id="171"/>
      </w:r>
    </w:p>
    <w:p w:rsidR="00201146" w:rsidRPr="00D5074C" w:rsidP="0020114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5074C">
        <w:rPr>
          <w:rFonts w:ascii="Times New Roman" w:hAnsi="Times New Roman" w:cs="Times New Roman"/>
          <w:sz w:val="18"/>
          <w:szCs w:val="18"/>
        </w:rPr>
        <w:tab/>
      </w:r>
      <w:r w:rsidRPr="00D5074C">
        <w:rPr>
          <w:rFonts w:ascii="Times New Roman" w:hAnsi="Times New Roman" w:cs="Times New Roman"/>
          <w:sz w:val="18"/>
          <w:szCs w:val="18"/>
        </w:rPr>
        <w:tab/>
      </w:r>
    </w:p>
    <w:p w:rsidR="00201146" w:rsidRPr="00215F69" w:rsidP="0020114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5074C">
        <w:rPr>
          <w:rFonts w:ascii="Times New Roman" w:hAnsi="Times New Roman" w:cs="Times New Roman"/>
          <w:sz w:val="18"/>
          <w:szCs w:val="18"/>
        </w:rPr>
        <w:t xml:space="preserve">___________________________________    </w:t>
      </w:r>
      <w:r w:rsidRPr="00D5074C">
        <w:rPr>
          <w:rFonts w:ascii="Times New Roman" w:hAnsi="Times New Roman" w:cs="Times New Roman"/>
          <w:sz w:val="18"/>
          <w:szCs w:val="18"/>
        </w:rPr>
        <w:tab/>
      </w:r>
      <w:r w:rsidRPr="00D5074C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D5074C">
        <w:rPr>
          <w:rFonts w:ascii="Times New Roman" w:hAnsi="Times New Roman" w:cs="Times New Roman"/>
          <w:sz w:val="18"/>
          <w:szCs w:val="18"/>
        </w:rPr>
        <w:tab/>
        <w:t>___________________________________</w:t>
      </w:r>
    </w:p>
    <w:p w:rsidR="00201146" w:rsidRPr="00215F69" w:rsidP="0020114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15F69">
        <w:rPr>
          <w:rFonts w:ascii="Times New Roman" w:hAnsi="Times New Roman" w:cs="Times New Roman"/>
          <w:sz w:val="18"/>
          <w:szCs w:val="18"/>
        </w:rPr>
        <w:tab/>
      </w:r>
    </w:p>
    <w:sectPr w:rsidSect="00511D2D">
      <w:footerReference w:type="even" r:id="rId12"/>
      <w:footerReference w:type="default" r:id="rId13"/>
      <w:footerReference w:type="first" r:id="rId14"/>
      <w:pgSz w:w="16838" w:h="11906" w:orient="landscape"/>
      <w:pgMar w:top="426" w:right="851" w:bottom="851" w:left="851" w:header="0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242D"/>
  <w:p w:rsidR="00B5242D"/>
  <w:p w:rsidR="00B5242D"/>
  <w:p w:rsidR="00B5242D"/>
  <w:p w:rsidR="00B5242D"/>
  <w:p w:rsidR="00B5242D"/>
  <w:p w:rsidR="00B5242D"/>
  <w:p w:rsidR="00B5242D"/>
  <w:p w:rsidR="00F817EC"/>
  <w:p w:rsidR="00F7386D"/>
  <w:p w:rsidR="00975A6F"/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721" style="width:308pt;height:14pt;margin-top:0;margin-left:0;mso-position-horizontal:left;position:absolute;z-index:251658240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5A6F"/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2721" style="width:308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242D"/>
  <w:p w:rsidR="00B5242D"/>
  <w:p w:rsidR="00B5242D"/>
  <w:p w:rsidR="00B5242D"/>
  <w:p w:rsidR="00B5242D"/>
  <w:p w:rsidR="00B5242D"/>
  <w:p w:rsidR="00B5242D"/>
  <w:p w:rsidR="00B5242D"/>
  <w:p w:rsidR="00F817EC"/>
  <w:p w:rsidR="00F7386D"/>
  <w:p w:rsidR="00975A6F"/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Watermark_2721" style="width:308pt;height:14pt;margin-top:0;margin-left:0;mso-position-horizontal:left;position:absolute;z-index:251660288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17EC"/>
  <w:p w:rsidR="00F7386D"/>
  <w:p w:rsidR="00975A6F"/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alt="Watermark_2721" style="width:308pt;height:14pt;margin-top:0;margin-left:0;mso-position-horizontal:left;position:absolute;z-index:251661312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17EC"/>
  <w:p w:rsidR="00F7386D"/>
  <w:p w:rsidR="00975A6F"/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alt="Watermark_2721" style="width:308pt;height:14pt;margin-top:0;margin-left:0;mso-position-horizontal:left;position:absolute;z-index:251662336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17EC"/>
  <w:p w:rsidR="00F7386D"/>
  <w:p w:rsidR="00975A6F"/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alt="Watermark_2721" style="width:308pt;height:14pt;margin-top:0;margin-left:0;mso-position-horizontal:left;position:absolute;z-index:251663360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154A9" w:rsidP="00B5242D">
      <w:r>
        <w:separator/>
      </w:r>
    </w:p>
  </w:footnote>
  <w:footnote w:type="continuationSeparator" w:id="1">
    <w:p w:rsidR="00C154A9" w:rsidP="00B5242D">
      <w:r>
        <w:continuationSeparator/>
      </w:r>
    </w:p>
  </w:footnote>
  <w:footnote w:id="2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Включается автоматически в зависимости от уровня бюджета – «Государственный контракт» или «муниципальный контракт» либо «Договор» - </w:t>
      </w:r>
      <w:r w:rsidRPr="00215F69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3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Автоматически включается наименование Принципала - </w:t>
      </w:r>
      <w:r w:rsidRPr="00215F69">
        <w:rPr>
          <w:b/>
          <w:sz w:val="16"/>
          <w:szCs w:val="16"/>
        </w:rPr>
        <w:t>данный текст в Контра</w:t>
      </w:r>
      <w:r w:rsidRPr="00215F69">
        <w:rPr>
          <w:b/>
          <w:sz w:val="16"/>
          <w:szCs w:val="16"/>
        </w:rPr>
        <w:t>кт (</w:t>
      </w:r>
      <w:r w:rsidRPr="00215F69">
        <w:rPr>
          <w:b/>
          <w:sz w:val="16"/>
          <w:szCs w:val="16"/>
        </w:rPr>
        <w:t>договор)  не</w:t>
      </w:r>
      <w:r w:rsidRPr="00215F69">
        <w:rPr>
          <w:b/>
          <w:sz w:val="16"/>
          <w:szCs w:val="16"/>
        </w:rPr>
        <w:t xml:space="preserve"> включается.</w:t>
      </w:r>
    </w:p>
  </w:footnote>
  <w:footnote w:id="4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Автоматически включается наименование потребителя - </w:t>
      </w:r>
      <w:r w:rsidRPr="00215F69">
        <w:rPr>
          <w:b/>
          <w:sz w:val="16"/>
          <w:szCs w:val="16"/>
        </w:rPr>
        <w:t>данный текст в договор не включается.</w:t>
      </w:r>
    </w:p>
  </w:footnote>
  <w:footnote w:id="5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Автоматически включается наименование потребителя - </w:t>
      </w:r>
      <w:r w:rsidRPr="00215F69">
        <w:rPr>
          <w:b/>
          <w:sz w:val="16"/>
          <w:szCs w:val="16"/>
        </w:rPr>
        <w:t>данный текст в договор не включается.</w:t>
      </w:r>
    </w:p>
  </w:footnote>
  <w:footnote w:id="6">
    <w:p w:rsidR="00B5242D" w:rsidRPr="00EB019C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EB019C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EB019C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</w:t>
      </w:r>
      <w:r w:rsidRPr="00EB019C">
        <w:rPr>
          <w:rFonts w:ascii="Times New Roman" w:hAnsi="Times New Roman"/>
          <w:sz w:val="16"/>
          <w:szCs w:val="16"/>
        </w:rPr>
        <w:t xml:space="preserve">ента: Для контракта –заказчик </w:t>
      </w:r>
      <w:r w:rsidRPr="00EB019C">
        <w:rPr>
          <w:rFonts w:ascii="Times New Roman" w:hAnsi="Times New Roman"/>
          <w:sz w:val="16"/>
          <w:szCs w:val="16"/>
        </w:rPr>
        <w:t>Для</w:t>
      </w:r>
      <w:r w:rsidRPr="00EB019C">
        <w:rPr>
          <w:rFonts w:ascii="Times New Roman" w:hAnsi="Times New Roman"/>
          <w:sz w:val="16"/>
          <w:szCs w:val="16"/>
        </w:rPr>
        <w:t xml:space="preserve"> договора –абонент- </w:t>
      </w:r>
      <w:r w:rsidRPr="00EB019C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7">
    <w:p w:rsidR="00B5242D" w:rsidRPr="00EB019C" w:rsidP="00B5242D">
      <w:pPr>
        <w:pStyle w:val="FootnoteText"/>
        <w:rPr>
          <w:sz w:val="16"/>
          <w:szCs w:val="16"/>
        </w:rPr>
      </w:pPr>
      <w:r w:rsidRPr="00EB019C">
        <w:rPr>
          <w:rStyle w:val="FootnoteReference"/>
          <w:sz w:val="16"/>
          <w:szCs w:val="16"/>
        </w:rPr>
        <w:footnoteRef/>
      </w:r>
      <w:r w:rsidRPr="00EB019C">
        <w:rPr>
          <w:sz w:val="16"/>
          <w:szCs w:val="16"/>
        </w:rPr>
        <w:t xml:space="preserve"> Автоматически включается наименование потребителя - </w:t>
      </w:r>
      <w:r w:rsidRPr="00EB019C">
        <w:rPr>
          <w:b/>
          <w:sz w:val="16"/>
          <w:szCs w:val="16"/>
        </w:rPr>
        <w:t>данный текст в договор не включается.</w:t>
      </w:r>
    </w:p>
  </w:footnote>
  <w:footnote w:id="8">
    <w:p w:rsidR="00B5242D" w:rsidRPr="00EB019C" w:rsidP="00215F69">
      <w:pPr>
        <w:pStyle w:val="FootnoteText"/>
        <w:rPr>
          <w:sz w:val="16"/>
          <w:szCs w:val="16"/>
        </w:rPr>
      </w:pPr>
      <w:r w:rsidRPr="00EB019C">
        <w:rPr>
          <w:rStyle w:val="FootnoteReference"/>
          <w:sz w:val="16"/>
          <w:szCs w:val="16"/>
        </w:rPr>
        <w:footnoteRef/>
      </w:r>
      <w:r w:rsidRPr="00EB019C">
        <w:t xml:space="preserve"> </w:t>
      </w:r>
      <w:r w:rsidRPr="00EB019C">
        <w:rPr>
          <w:sz w:val="16"/>
          <w:szCs w:val="16"/>
        </w:rPr>
        <w:t>Включается данный текст в Договор (Контракт) в том случае, е</w:t>
      </w:r>
      <w:r w:rsidRPr="00EB019C">
        <w:rPr>
          <w:sz w:val="16"/>
          <w:szCs w:val="16"/>
        </w:rPr>
        <w:t>сли потребитель заключает договор в рамках ФЗ № 44-ФЗ.</w:t>
      </w:r>
    </w:p>
  </w:footnote>
  <w:footnote w:id="9">
    <w:p w:rsidR="00B5242D" w:rsidRPr="00EB019C" w:rsidP="00215F69">
      <w:pPr>
        <w:pStyle w:val="FootnoteText"/>
      </w:pPr>
      <w:r w:rsidRPr="00EB019C">
        <w:rPr>
          <w:rStyle w:val="FootnoteReference"/>
          <w:sz w:val="16"/>
          <w:szCs w:val="16"/>
        </w:rPr>
        <w:footnoteRef/>
      </w:r>
      <w:r w:rsidRPr="00EB019C">
        <w:t xml:space="preserve"> </w:t>
      </w:r>
      <w:r w:rsidRPr="00EB019C">
        <w:rPr>
          <w:sz w:val="16"/>
          <w:szCs w:val="16"/>
        </w:rPr>
        <w:t>Включается данный текст в Договор (Контракт) в том случае, если потребитель заключает договор в рамках ФЗ № 223-ФЗ.</w:t>
      </w:r>
    </w:p>
  </w:footnote>
  <w:footnote w:id="10">
    <w:p w:rsidR="00B5242D" w:rsidRPr="00EB019C">
      <w:pPr>
        <w:pStyle w:val="FootnoteText"/>
        <w:rPr>
          <w:sz w:val="16"/>
          <w:szCs w:val="16"/>
        </w:rPr>
      </w:pPr>
      <w:r w:rsidRPr="00EB019C">
        <w:rPr>
          <w:rStyle w:val="FootnoteReference"/>
          <w:sz w:val="16"/>
          <w:szCs w:val="16"/>
        </w:rPr>
        <w:footnoteRef/>
      </w:r>
      <w:r w:rsidRPr="00EB019C">
        <w:rPr>
          <w:sz w:val="16"/>
          <w:szCs w:val="16"/>
        </w:rPr>
        <w:t xml:space="preserve"> </w:t>
      </w:r>
      <w:r w:rsidRPr="00EB019C">
        <w:rPr>
          <w:sz w:val="16"/>
          <w:szCs w:val="16"/>
        </w:rPr>
        <w:t>Проставляется  «</w:t>
      </w:r>
      <w:r w:rsidRPr="00EB019C">
        <w:rPr>
          <w:sz w:val="16"/>
          <w:szCs w:val="16"/>
        </w:rPr>
        <w:t xml:space="preserve">Договор» или «Контракт» с соответствующим окончанием - </w:t>
      </w:r>
      <w:r w:rsidRPr="00EB019C">
        <w:rPr>
          <w:b/>
          <w:sz w:val="16"/>
          <w:szCs w:val="16"/>
        </w:rPr>
        <w:t>данный тек</w:t>
      </w:r>
      <w:r w:rsidRPr="00EB019C">
        <w:rPr>
          <w:b/>
          <w:sz w:val="16"/>
          <w:szCs w:val="16"/>
        </w:rPr>
        <w:t>ст в Контракт (договор) не включается.</w:t>
      </w:r>
    </w:p>
  </w:footnote>
  <w:footnote w:id="11">
    <w:p w:rsidR="009C5150" w:rsidRPr="00215F69" w:rsidP="009C5150">
      <w:pPr>
        <w:pStyle w:val="FootnoteText"/>
      </w:pPr>
      <w:r w:rsidRPr="00215F69">
        <w:rPr>
          <w:rStyle w:val="FootnoteReference"/>
        </w:rPr>
        <w:footnoteRef/>
      </w:r>
      <w:r w:rsidRPr="00215F69">
        <w:t xml:space="preserve"> </w:t>
      </w:r>
      <w:r w:rsidRPr="00215F69">
        <w:rPr>
          <w:sz w:val="16"/>
          <w:szCs w:val="16"/>
        </w:rPr>
        <w:t>Идентификационный код закупки указывается бюджетной организацией самостоятельно– данный текст в договор (контракт) не включается.</w:t>
      </w:r>
    </w:p>
  </w:footnote>
  <w:footnote w:id="12">
    <w:p w:rsidR="00B5242D" w:rsidRPr="00EB019C" w:rsidP="00B5242D">
      <w:pPr>
        <w:pStyle w:val="FootnoteText"/>
        <w:rPr>
          <w:sz w:val="16"/>
          <w:szCs w:val="16"/>
        </w:rPr>
      </w:pPr>
      <w:r w:rsidRPr="00EB019C">
        <w:rPr>
          <w:rStyle w:val="FootnoteReference"/>
          <w:sz w:val="16"/>
          <w:szCs w:val="16"/>
        </w:rPr>
        <w:footnoteRef/>
      </w:r>
      <w:r w:rsidRPr="00EB019C">
        <w:rPr>
          <w:sz w:val="16"/>
          <w:szCs w:val="16"/>
        </w:rPr>
        <w:t xml:space="preserve"> Проставляется «Договор» или «Контракт» - </w:t>
      </w:r>
      <w:r w:rsidRPr="00EB019C">
        <w:rPr>
          <w:b/>
          <w:sz w:val="16"/>
          <w:szCs w:val="16"/>
        </w:rPr>
        <w:t xml:space="preserve">данный текст в Контракт (договор) не </w:t>
      </w:r>
      <w:r w:rsidRPr="00EB019C">
        <w:rPr>
          <w:b/>
          <w:sz w:val="16"/>
          <w:szCs w:val="16"/>
        </w:rPr>
        <w:t>включается.</w:t>
      </w:r>
    </w:p>
  </w:footnote>
  <w:footnote w:id="13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EB019C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EB019C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–заказчик, </w:t>
      </w:r>
      <w:r w:rsidRPr="00EB019C">
        <w:rPr>
          <w:rFonts w:ascii="Times New Roman" w:hAnsi="Times New Roman"/>
          <w:sz w:val="16"/>
          <w:szCs w:val="16"/>
        </w:rPr>
        <w:t>Для</w:t>
      </w:r>
      <w:r w:rsidRPr="00EB019C">
        <w:rPr>
          <w:rFonts w:ascii="Times New Roman" w:hAnsi="Times New Roman"/>
          <w:sz w:val="16"/>
          <w:szCs w:val="16"/>
        </w:rPr>
        <w:t xml:space="preserve"> договора –абонент- </w:t>
      </w:r>
      <w:r w:rsidRPr="00EB019C">
        <w:rPr>
          <w:rFonts w:ascii="Times New Roman" w:hAnsi="Times New Roman"/>
          <w:b/>
          <w:sz w:val="16"/>
          <w:szCs w:val="16"/>
        </w:rPr>
        <w:t>данный текст в Контракт (договор</w:t>
      </w:r>
      <w:r w:rsidRPr="00215F69">
        <w:rPr>
          <w:rFonts w:ascii="Times New Roman" w:hAnsi="Times New Roman"/>
          <w:b/>
          <w:sz w:val="16"/>
          <w:szCs w:val="16"/>
        </w:rPr>
        <w:t>) не включается.</w:t>
      </w:r>
    </w:p>
  </w:footnote>
  <w:footnote w:id="14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или «Контракт» - </w:t>
      </w:r>
      <w:r w:rsidRPr="00215F69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5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6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или «Контракт» - </w:t>
      </w:r>
      <w:r w:rsidRPr="00215F69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7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</w:t>
      </w:r>
      <w:r w:rsidRPr="00215F69">
        <w:rPr>
          <w:rFonts w:ascii="Times New Roman" w:hAnsi="Times New Roman"/>
          <w:sz w:val="16"/>
          <w:szCs w:val="16"/>
        </w:rPr>
        <w:t>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8">
    <w:p w:rsidR="006A50F8" w:rsidRPr="00215F69" w:rsidP="006A50F8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6A50F8" w:rsidRPr="00D5074C" w:rsidP="006A50F8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 xml:space="preserve">данный текст в </w:t>
      </w:r>
      <w:r w:rsidRPr="00D5074C">
        <w:rPr>
          <w:rFonts w:ascii="Times New Roman" w:hAnsi="Times New Roman"/>
          <w:b/>
          <w:sz w:val="16"/>
          <w:szCs w:val="16"/>
        </w:rPr>
        <w:t xml:space="preserve">Контракт (договор) </w:t>
      </w:r>
      <w:r w:rsidRPr="00D5074C">
        <w:rPr>
          <w:rFonts w:ascii="Times New Roman" w:hAnsi="Times New Roman"/>
          <w:b/>
          <w:sz w:val="16"/>
          <w:szCs w:val="16"/>
        </w:rPr>
        <w:t>не включается.</w:t>
      </w:r>
    </w:p>
  </w:footnote>
  <w:footnote w:id="19">
    <w:p w:rsidR="00B5242D" w:rsidRPr="00D5074C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D5074C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5074C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D5074C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D5074C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5074C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20">
    <w:p w:rsidR="00B5242D" w:rsidRPr="00D5074C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D5074C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5074C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D5074C" w:rsidP="00B5242D">
      <w:pPr>
        <w:pStyle w:val="CommentText"/>
      </w:pPr>
      <w:r w:rsidRPr="00D5074C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5074C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21">
    <w:p w:rsidR="00B5242D" w:rsidRPr="00D5074C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D5074C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5074C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D5074C" w:rsidP="00B5242D">
      <w:pPr>
        <w:pStyle w:val="CommentText"/>
        <w:rPr>
          <w:sz w:val="16"/>
          <w:szCs w:val="16"/>
        </w:rPr>
      </w:pPr>
      <w:r w:rsidRPr="00D5074C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5074C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22">
    <w:p w:rsidR="00322864" w:rsidRPr="00D5074C" w:rsidP="00322864">
      <w:pPr>
        <w:pStyle w:val="FootnoteText"/>
        <w:rPr>
          <w:sz w:val="16"/>
          <w:szCs w:val="16"/>
        </w:rPr>
      </w:pPr>
      <w:r w:rsidRPr="00D5074C">
        <w:rPr>
          <w:rStyle w:val="FootnoteReference"/>
          <w:sz w:val="16"/>
          <w:szCs w:val="16"/>
        </w:rPr>
        <w:footnoteRef/>
      </w:r>
      <w:r w:rsidRPr="00D5074C">
        <w:rPr>
          <w:sz w:val="16"/>
          <w:szCs w:val="16"/>
        </w:rPr>
        <w:t xml:space="preserve"> Абзац включается в договор при наличии у абонента </w:t>
      </w:r>
      <w:r w:rsidRPr="00D5074C">
        <w:rPr>
          <w:sz w:val="16"/>
          <w:szCs w:val="16"/>
        </w:rPr>
        <w:t>субабонент</w:t>
      </w:r>
      <w:r w:rsidRPr="00D5074C">
        <w:rPr>
          <w:sz w:val="16"/>
          <w:szCs w:val="16"/>
        </w:rPr>
        <w:t>а</w:t>
      </w:r>
      <w:r w:rsidRPr="00D5074C">
        <w:rPr>
          <w:sz w:val="16"/>
          <w:szCs w:val="16"/>
        </w:rPr>
        <w:t xml:space="preserve"> (-</w:t>
      </w:r>
      <w:r w:rsidRPr="00D5074C">
        <w:rPr>
          <w:sz w:val="16"/>
          <w:szCs w:val="16"/>
        </w:rPr>
        <w:t>ов</w:t>
      </w:r>
      <w:r w:rsidRPr="00D5074C">
        <w:rPr>
          <w:sz w:val="16"/>
          <w:szCs w:val="16"/>
        </w:rPr>
        <w:t xml:space="preserve">)- </w:t>
      </w:r>
      <w:r w:rsidRPr="00D5074C">
        <w:rPr>
          <w:b/>
          <w:sz w:val="16"/>
          <w:szCs w:val="16"/>
        </w:rPr>
        <w:t>Данный текст в договор не включается!</w:t>
      </w:r>
    </w:p>
  </w:footnote>
  <w:footnote w:id="23">
    <w:p w:rsidR="00322864" w:rsidRPr="00D5074C" w:rsidP="00322864">
      <w:pPr>
        <w:pStyle w:val="CommentText"/>
        <w:rPr>
          <w:rFonts w:ascii="Times New Roman" w:hAnsi="Times New Roman"/>
          <w:sz w:val="16"/>
          <w:szCs w:val="16"/>
        </w:rPr>
      </w:pPr>
      <w:r w:rsidRPr="00D5074C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5074C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322864" w:rsidRPr="00C6087E" w:rsidP="00322864">
      <w:pPr>
        <w:pStyle w:val="CommentText"/>
        <w:rPr>
          <w:sz w:val="16"/>
          <w:szCs w:val="16"/>
        </w:rPr>
      </w:pPr>
      <w:r w:rsidRPr="00D5074C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5074C">
        <w:rPr>
          <w:rFonts w:ascii="Times New Roman" w:hAnsi="Times New Roman"/>
          <w:b/>
          <w:sz w:val="16"/>
          <w:szCs w:val="16"/>
        </w:rPr>
        <w:t>данный текст в Контракт (договор)</w:t>
      </w:r>
      <w:r w:rsidRPr="00C6087E">
        <w:rPr>
          <w:rFonts w:ascii="Times New Roman" w:hAnsi="Times New Roman"/>
          <w:b/>
          <w:sz w:val="16"/>
          <w:szCs w:val="16"/>
        </w:rPr>
        <w:t xml:space="preserve"> не включается.</w:t>
      </w:r>
    </w:p>
  </w:footnote>
  <w:footnote w:id="24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или «Контракт» - </w:t>
      </w:r>
      <w:r w:rsidRPr="00215F69">
        <w:rPr>
          <w:b/>
          <w:sz w:val="16"/>
          <w:szCs w:val="16"/>
        </w:rPr>
        <w:t xml:space="preserve">данный текст в </w:t>
      </w:r>
      <w:r w:rsidRPr="00215F69">
        <w:rPr>
          <w:b/>
          <w:sz w:val="16"/>
          <w:szCs w:val="16"/>
        </w:rPr>
        <w:t>Контракт (договор) не включается.</w:t>
      </w:r>
    </w:p>
  </w:footnote>
  <w:footnote w:id="25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</w:t>
      </w:r>
      <w:r w:rsidRPr="00215F69">
        <w:rPr>
          <w:b/>
          <w:sz w:val="16"/>
          <w:szCs w:val="16"/>
        </w:rPr>
        <w:t>или</w:t>
      </w:r>
      <w:r w:rsidRPr="00215F69">
        <w:rPr>
          <w:sz w:val="16"/>
          <w:szCs w:val="16"/>
        </w:rPr>
        <w:t xml:space="preserve"> «Контракт» - </w:t>
      </w:r>
      <w:r w:rsidRPr="00215F69">
        <w:rPr>
          <w:b/>
          <w:sz w:val="16"/>
          <w:szCs w:val="16"/>
        </w:rPr>
        <w:t>данный текст в Контракт (</w:t>
      </w:r>
      <w:r w:rsidRPr="00215F69">
        <w:rPr>
          <w:b/>
          <w:sz w:val="16"/>
          <w:szCs w:val="16"/>
        </w:rPr>
        <w:t>договор)  не</w:t>
      </w:r>
      <w:r w:rsidRPr="00215F69">
        <w:rPr>
          <w:b/>
          <w:sz w:val="16"/>
          <w:szCs w:val="16"/>
        </w:rPr>
        <w:t xml:space="preserve"> включается. </w:t>
      </w:r>
    </w:p>
  </w:footnote>
  <w:footnote w:id="26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</w:t>
      </w:r>
      <w:r w:rsidRPr="00215F69">
        <w:rPr>
          <w:rFonts w:ascii="Times New Roman" w:hAnsi="Times New Roman"/>
          <w:b/>
          <w:sz w:val="16"/>
          <w:szCs w:val="16"/>
        </w:rPr>
        <w:t>) не включается.</w:t>
      </w:r>
    </w:p>
  </w:footnote>
  <w:footnote w:id="27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</w:t>
      </w:r>
      <w:r w:rsidRPr="00215F69">
        <w:rPr>
          <w:b/>
          <w:sz w:val="16"/>
          <w:szCs w:val="16"/>
        </w:rPr>
        <w:t>или</w:t>
      </w:r>
      <w:r w:rsidRPr="00215F69">
        <w:rPr>
          <w:sz w:val="16"/>
          <w:szCs w:val="16"/>
        </w:rPr>
        <w:t xml:space="preserve"> «Контракт» - </w:t>
      </w:r>
      <w:r w:rsidRPr="00215F69">
        <w:rPr>
          <w:b/>
          <w:sz w:val="16"/>
          <w:szCs w:val="16"/>
        </w:rPr>
        <w:t>данный текст в Контракт (</w:t>
      </w:r>
      <w:r w:rsidRPr="00215F69">
        <w:rPr>
          <w:b/>
          <w:sz w:val="16"/>
          <w:szCs w:val="16"/>
        </w:rPr>
        <w:t>договор)  не</w:t>
      </w:r>
      <w:r w:rsidRPr="00215F69">
        <w:rPr>
          <w:b/>
          <w:sz w:val="16"/>
          <w:szCs w:val="16"/>
        </w:rPr>
        <w:t xml:space="preserve"> включается.</w:t>
      </w:r>
    </w:p>
  </w:footnote>
  <w:footnote w:id="28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29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</w:t>
      </w:r>
      <w:r w:rsidRPr="00215F69">
        <w:rPr>
          <w:b/>
          <w:sz w:val="16"/>
          <w:szCs w:val="16"/>
        </w:rPr>
        <w:t>или</w:t>
      </w:r>
      <w:r w:rsidRPr="00215F69">
        <w:rPr>
          <w:sz w:val="16"/>
          <w:szCs w:val="16"/>
        </w:rPr>
        <w:t xml:space="preserve"> «Контракт» - </w:t>
      </w:r>
      <w:r w:rsidRPr="00215F69">
        <w:rPr>
          <w:b/>
          <w:sz w:val="16"/>
          <w:szCs w:val="16"/>
        </w:rPr>
        <w:t>данный текст в Контракт (</w:t>
      </w:r>
      <w:r w:rsidRPr="00215F69">
        <w:rPr>
          <w:b/>
          <w:sz w:val="16"/>
          <w:szCs w:val="16"/>
        </w:rPr>
        <w:t>договор)  не</w:t>
      </w:r>
      <w:r w:rsidRPr="00215F69">
        <w:rPr>
          <w:b/>
          <w:sz w:val="16"/>
          <w:szCs w:val="16"/>
        </w:rPr>
        <w:t xml:space="preserve"> включается.</w:t>
      </w:r>
    </w:p>
  </w:footnote>
  <w:footnote w:id="30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31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32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</w:t>
      </w:r>
      <w:r w:rsidRPr="00215F69">
        <w:rPr>
          <w:b/>
          <w:sz w:val="16"/>
          <w:szCs w:val="16"/>
        </w:rPr>
        <w:t>или</w:t>
      </w:r>
      <w:r w:rsidRPr="00215F69">
        <w:rPr>
          <w:sz w:val="16"/>
          <w:szCs w:val="16"/>
        </w:rPr>
        <w:t xml:space="preserve"> «Контракт» - </w:t>
      </w:r>
      <w:r w:rsidRPr="00215F69">
        <w:rPr>
          <w:b/>
          <w:sz w:val="16"/>
          <w:szCs w:val="16"/>
        </w:rPr>
        <w:t>данный текст в Контракт (</w:t>
      </w:r>
      <w:r w:rsidRPr="00215F69">
        <w:rPr>
          <w:b/>
          <w:sz w:val="16"/>
          <w:szCs w:val="16"/>
        </w:rPr>
        <w:t>договор)  не</w:t>
      </w:r>
      <w:r w:rsidRPr="00215F69">
        <w:rPr>
          <w:b/>
          <w:sz w:val="16"/>
          <w:szCs w:val="16"/>
        </w:rPr>
        <w:t xml:space="preserve"> включается.</w:t>
      </w:r>
    </w:p>
  </w:footnote>
  <w:footnote w:id="33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</w:t>
      </w:r>
      <w:r w:rsidRPr="00215F69">
        <w:rPr>
          <w:sz w:val="16"/>
          <w:szCs w:val="16"/>
        </w:rPr>
        <w:t xml:space="preserve">говор» </w:t>
      </w:r>
      <w:r w:rsidRPr="00215F69">
        <w:rPr>
          <w:b/>
          <w:sz w:val="16"/>
          <w:szCs w:val="16"/>
        </w:rPr>
        <w:t>или</w:t>
      </w:r>
      <w:r w:rsidRPr="00215F69">
        <w:rPr>
          <w:sz w:val="16"/>
          <w:szCs w:val="16"/>
        </w:rPr>
        <w:t xml:space="preserve"> «Контракт» - </w:t>
      </w:r>
      <w:r w:rsidRPr="00215F69">
        <w:rPr>
          <w:b/>
          <w:sz w:val="16"/>
          <w:szCs w:val="16"/>
        </w:rPr>
        <w:t>данный текст в Контракт (</w:t>
      </w:r>
      <w:r w:rsidRPr="00215F69">
        <w:rPr>
          <w:b/>
          <w:sz w:val="16"/>
          <w:szCs w:val="16"/>
        </w:rPr>
        <w:t>договор)  не</w:t>
      </w:r>
      <w:r w:rsidRPr="00215F69">
        <w:rPr>
          <w:b/>
          <w:sz w:val="16"/>
          <w:szCs w:val="16"/>
        </w:rPr>
        <w:t xml:space="preserve"> включается.</w:t>
      </w:r>
    </w:p>
  </w:footnote>
  <w:footnote w:id="34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Включается автоматически в зависимости от уровня бюджета – «областного» или «федерального» или «городского» - </w:t>
      </w:r>
      <w:r w:rsidRPr="00215F69">
        <w:rPr>
          <w:b/>
          <w:sz w:val="16"/>
          <w:szCs w:val="16"/>
        </w:rPr>
        <w:t>данный текст в Контракт (</w:t>
      </w:r>
      <w:r w:rsidRPr="00215F69">
        <w:rPr>
          <w:b/>
          <w:sz w:val="16"/>
          <w:szCs w:val="16"/>
        </w:rPr>
        <w:t>договор)  не</w:t>
      </w:r>
      <w:r w:rsidRPr="00215F69">
        <w:rPr>
          <w:b/>
          <w:sz w:val="16"/>
          <w:szCs w:val="16"/>
        </w:rPr>
        <w:t xml:space="preserve"> включается. </w:t>
      </w:r>
    </w:p>
  </w:footnote>
  <w:footnote w:id="35">
    <w:p w:rsidR="00B5242D" w:rsidRPr="00EB019C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</w:t>
      </w:r>
      <w:r w:rsidRPr="00EB019C">
        <w:rPr>
          <w:sz w:val="16"/>
          <w:szCs w:val="16"/>
        </w:rPr>
        <w:t>Проставляется «До</w:t>
      </w:r>
      <w:r w:rsidRPr="00EB019C">
        <w:rPr>
          <w:sz w:val="16"/>
          <w:szCs w:val="16"/>
        </w:rPr>
        <w:t xml:space="preserve">говор» </w:t>
      </w:r>
      <w:r w:rsidRPr="00EB019C">
        <w:rPr>
          <w:b/>
          <w:sz w:val="16"/>
          <w:szCs w:val="16"/>
        </w:rPr>
        <w:t>или</w:t>
      </w:r>
      <w:r w:rsidRPr="00EB019C">
        <w:rPr>
          <w:sz w:val="16"/>
          <w:szCs w:val="16"/>
        </w:rPr>
        <w:t xml:space="preserve"> «Контракт» - </w:t>
      </w:r>
      <w:r w:rsidRPr="00EB019C">
        <w:rPr>
          <w:b/>
          <w:sz w:val="16"/>
          <w:szCs w:val="16"/>
        </w:rPr>
        <w:t>данный текст в Контракт (</w:t>
      </w:r>
      <w:r w:rsidRPr="00EB019C">
        <w:rPr>
          <w:b/>
          <w:sz w:val="16"/>
          <w:szCs w:val="16"/>
        </w:rPr>
        <w:t>договор)  не</w:t>
      </w:r>
      <w:r w:rsidRPr="00EB019C">
        <w:rPr>
          <w:b/>
          <w:sz w:val="16"/>
          <w:szCs w:val="16"/>
        </w:rPr>
        <w:t xml:space="preserve"> включается.</w:t>
      </w:r>
    </w:p>
  </w:footnote>
  <w:footnote w:id="36">
    <w:p w:rsidR="00B5242D" w:rsidRPr="00EB019C" w:rsidP="00215F69">
      <w:pPr>
        <w:pStyle w:val="FootnoteText"/>
        <w:rPr>
          <w:rStyle w:val="FootnoteReference"/>
          <w:sz w:val="14"/>
          <w:szCs w:val="14"/>
        </w:rPr>
      </w:pPr>
      <w:r w:rsidRPr="00EB019C">
        <w:rPr>
          <w:rStyle w:val="FootnoteReference"/>
          <w:sz w:val="14"/>
          <w:szCs w:val="14"/>
        </w:rPr>
        <w:footnoteRef/>
      </w:r>
      <w:r w:rsidRPr="00EB019C">
        <w:rPr>
          <w:rStyle w:val="FootnoteReference"/>
          <w:sz w:val="14"/>
          <w:szCs w:val="14"/>
        </w:rPr>
        <w:t xml:space="preserve"> </w:t>
      </w:r>
      <w:r w:rsidRPr="00EB019C">
        <w:rPr>
          <w:sz w:val="16"/>
          <w:szCs w:val="16"/>
        </w:rPr>
        <w:t>Сумма указывается бюджетной организацией.</w:t>
      </w:r>
      <w:r w:rsidRPr="00EB019C">
        <w:rPr>
          <w:rStyle w:val="FootnoteReference"/>
          <w:sz w:val="14"/>
          <w:szCs w:val="14"/>
        </w:rPr>
        <w:t xml:space="preserve"> </w:t>
      </w:r>
      <w:r w:rsidRPr="00EB019C">
        <w:rPr>
          <w:sz w:val="14"/>
          <w:szCs w:val="14"/>
        </w:rPr>
        <w:t xml:space="preserve"> </w:t>
      </w:r>
    </w:p>
  </w:footnote>
  <w:footnote w:id="37">
    <w:p w:rsidR="00B5242D" w:rsidRPr="00EB019C" w:rsidP="00215F69">
      <w:pPr>
        <w:pStyle w:val="FootnoteText"/>
        <w:rPr>
          <w:rStyle w:val="FootnoteReference"/>
          <w:sz w:val="14"/>
          <w:szCs w:val="14"/>
        </w:rPr>
      </w:pPr>
      <w:r w:rsidRPr="00EB019C">
        <w:rPr>
          <w:rStyle w:val="FootnoteReference"/>
          <w:sz w:val="14"/>
          <w:szCs w:val="14"/>
        </w:rPr>
        <w:footnoteRef/>
      </w:r>
      <w:r w:rsidRPr="00EB019C">
        <w:rPr>
          <w:rStyle w:val="FootnoteReference"/>
          <w:sz w:val="14"/>
          <w:szCs w:val="14"/>
        </w:rPr>
        <w:t xml:space="preserve"> </w:t>
      </w:r>
      <w:r w:rsidRPr="00EB019C">
        <w:rPr>
          <w:sz w:val="16"/>
          <w:szCs w:val="16"/>
        </w:rPr>
        <w:t>Сумма указывается бюджетной организацией.</w:t>
      </w:r>
      <w:r w:rsidRPr="00EB019C">
        <w:rPr>
          <w:rStyle w:val="FootnoteReference"/>
          <w:sz w:val="14"/>
          <w:szCs w:val="14"/>
        </w:rPr>
        <w:t xml:space="preserve"> </w:t>
      </w:r>
      <w:r w:rsidRPr="00EB019C">
        <w:rPr>
          <w:sz w:val="14"/>
          <w:szCs w:val="14"/>
        </w:rPr>
        <w:t xml:space="preserve"> </w:t>
      </w:r>
    </w:p>
  </w:footnote>
  <w:footnote w:id="38">
    <w:p w:rsidR="00B5242D" w:rsidRPr="00EB019C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EB019C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EB019C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EB019C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EB019C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EB019C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39">
    <w:p w:rsidR="00B5242D" w:rsidRPr="00EB019C" w:rsidP="00B5242D">
      <w:pPr>
        <w:pStyle w:val="FootnoteText"/>
        <w:rPr>
          <w:sz w:val="16"/>
          <w:szCs w:val="16"/>
        </w:rPr>
      </w:pPr>
      <w:r w:rsidRPr="00EB019C">
        <w:rPr>
          <w:rStyle w:val="FootnoteReference"/>
          <w:sz w:val="16"/>
          <w:szCs w:val="16"/>
        </w:rPr>
        <w:footnoteRef/>
      </w:r>
      <w:r w:rsidRPr="00EB019C">
        <w:rPr>
          <w:sz w:val="16"/>
          <w:szCs w:val="16"/>
        </w:rPr>
        <w:t xml:space="preserve"> Проставляется «Договор» </w:t>
      </w:r>
      <w:r w:rsidRPr="00EB019C">
        <w:rPr>
          <w:b/>
          <w:sz w:val="16"/>
          <w:szCs w:val="16"/>
        </w:rPr>
        <w:t>или</w:t>
      </w:r>
      <w:r w:rsidRPr="00EB019C">
        <w:rPr>
          <w:sz w:val="16"/>
          <w:szCs w:val="16"/>
        </w:rPr>
        <w:t xml:space="preserve"> «Контракт» - </w:t>
      </w:r>
      <w:r w:rsidRPr="00EB019C">
        <w:rPr>
          <w:b/>
          <w:sz w:val="16"/>
          <w:szCs w:val="16"/>
        </w:rPr>
        <w:t>данный текст в Контракт (</w:t>
      </w:r>
      <w:r w:rsidRPr="00EB019C">
        <w:rPr>
          <w:b/>
          <w:sz w:val="16"/>
          <w:szCs w:val="16"/>
        </w:rPr>
        <w:t>договор)  не</w:t>
      </w:r>
      <w:r w:rsidRPr="00EB019C">
        <w:rPr>
          <w:b/>
          <w:sz w:val="16"/>
          <w:szCs w:val="16"/>
        </w:rPr>
        <w:t xml:space="preserve"> включается.</w:t>
      </w:r>
    </w:p>
  </w:footnote>
  <w:footnote w:id="40">
    <w:p w:rsidR="009C5150" w:rsidRPr="00EB019C" w:rsidP="009C5150">
      <w:pPr>
        <w:pStyle w:val="CommentText"/>
        <w:rPr>
          <w:rFonts w:ascii="Times New Roman" w:hAnsi="Times New Roman"/>
          <w:sz w:val="16"/>
          <w:szCs w:val="16"/>
        </w:rPr>
      </w:pPr>
    </w:p>
  </w:footnote>
  <w:footnote w:id="41">
    <w:p w:rsidR="009C5150" w:rsidRPr="00EB019C" w:rsidP="009C5150">
      <w:pPr>
        <w:pStyle w:val="FootnoteText"/>
        <w:rPr>
          <w:sz w:val="16"/>
          <w:szCs w:val="16"/>
        </w:rPr>
      </w:pPr>
    </w:p>
  </w:footnote>
  <w:footnote w:id="42">
    <w:p w:rsidR="009C5150" w:rsidRPr="00215F69" w:rsidP="009C5150">
      <w:pPr>
        <w:pStyle w:val="FootnoteText"/>
        <w:rPr>
          <w:sz w:val="16"/>
          <w:szCs w:val="16"/>
        </w:rPr>
      </w:pPr>
    </w:p>
  </w:footnote>
  <w:footnote w:id="43">
    <w:p w:rsidR="009C5150" w:rsidRPr="00215F69" w:rsidP="009C5150">
      <w:pPr>
        <w:pStyle w:val="FootnoteText"/>
        <w:rPr>
          <w:sz w:val="16"/>
          <w:szCs w:val="16"/>
        </w:rPr>
      </w:pPr>
    </w:p>
  </w:footnote>
  <w:footnote w:id="44">
    <w:p w:rsidR="00B67A26"/>
  </w:footnote>
  <w:footnote w:id="45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</w:t>
      </w:r>
      <w:r w:rsidRPr="00215F69">
        <w:rPr>
          <w:b/>
          <w:sz w:val="16"/>
          <w:szCs w:val="16"/>
        </w:rPr>
        <w:t>или</w:t>
      </w:r>
      <w:r w:rsidRPr="00215F69">
        <w:rPr>
          <w:sz w:val="16"/>
          <w:szCs w:val="16"/>
        </w:rPr>
        <w:t xml:space="preserve"> «Контракт» - </w:t>
      </w:r>
      <w:r w:rsidRPr="00215F69">
        <w:rPr>
          <w:b/>
          <w:sz w:val="16"/>
          <w:szCs w:val="16"/>
        </w:rPr>
        <w:t>данный текст в Контракт (</w:t>
      </w:r>
      <w:r w:rsidRPr="00215F69">
        <w:rPr>
          <w:b/>
          <w:sz w:val="16"/>
          <w:szCs w:val="16"/>
        </w:rPr>
        <w:t>договор)  не</w:t>
      </w:r>
      <w:r w:rsidRPr="00215F69">
        <w:rPr>
          <w:b/>
          <w:sz w:val="16"/>
          <w:szCs w:val="16"/>
        </w:rPr>
        <w:t xml:space="preserve"> </w:t>
      </w:r>
      <w:r w:rsidRPr="00215F69">
        <w:rPr>
          <w:b/>
          <w:sz w:val="16"/>
          <w:szCs w:val="16"/>
        </w:rPr>
        <w:t>включается.</w:t>
      </w:r>
    </w:p>
  </w:footnote>
  <w:footnote w:id="46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47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</w:t>
      </w:r>
      <w:r w:rsidRPr="00215F69">
        <w:rPr>
          <w:rFonts w:ascii="Times New Roman" w:hAnsi="Times New Roman"/>
          <w:b/>
          <w:sz w:val="16"/>
          <w:szCs w:val="16"/>
        </w:rPr>
        <w:t>ный текст в Контракт (договор) не включается.</w:t>
      </w:r>
    </w:p>
  </w:footnote>
  <w:footnote w:id="48">
    <w:p w:rsidR="00C33656" w:rsidRPr="00EB019C" w:rsidP="00C33656">
      <w:pPr>
        <w:pStyle w:val="CommentText"/>
        <w:rPr>
          <w:sz w:val="14"/>
          <w:szCs w:val="14"/>
        </w:rPr>
      </w:pPr>
      <w:r w:rsidRPr="00EB019C">
        <w:rPr>
          <w:rStyle w:val="FootnoteReference"/>
          <w:sz w:val="14"/>
          <w:szCs w:val="14"/>
        </w:rPr>
        <w:footnoteRef/>
      </w:r>
      <w:r w:rsidRPr="00EB019C">
        <w:rPr>
          <w:sz w:val="14"/>
          <w:szCs w:val="14"/>
        </w:rPr>
        <w:t xml:space="preserve"> Два варианта сторон по всему тексту документа: Для контракта –заказчик, </w:t>
      </w:r>
      <w:r w:rsidRPr="00EB019C">
        <w:rPr>
          <w:sz w:val="14"/>
          <w:szCs w:val="14"/>
        </w:rPr>
        <w:t>Для</w:t>
      </w:r>
      <w:r w:rsidRPr="00EB019C">
        <w:rPr>
          <w:sz w:val="14"/>
          <w:szCs w:val="14"/>
        </w:rPr>
        <w:t xml:space="preserve"> договора –абонент- </w:t>
      </w:r>
      <w:r w:rsidRPr="00EB019C">
        <w:rPr>
          <w:b/>
          <w:sz w:val="14"/>
          <w:szCs w:val="14"/>
        </w:rPr>
        <w:t>данный текст в Контракт (договор) не включается.</w:t>
      </w:r>
    </w:p>
  </w:footnote>
  <w:footnote w:id="49">
    <w:p w:rsidR="00C33656" w:rsidRPr="00EB019C" w:rsidP="00C33656">
      <w:pPr>
        <w:pStyle w:val="FootnoteText"/>
        <w:rPr>
          <w:sz w:val="14"/>
          <w:szCs w:val="14"/>
        </w:rPr>
      </w:pPr>
      <w:r w:rsidRPr="00EB019C">
        <w:rPr>
          <w:rStyle w:val="FootnoteReference"/>
          <w:sz w:val="14"/>
          <w:szCs w:val="14"/>
        </w:rPr>
        <w:footnoteRef/>
      </w:r>
      <w:r w:rsidRPr="00EB019C">
        <w:rPr>
          <w:sz w:val="14"/>
          <w:szCs w:val="14"/>
        </w:rPr>
        <w:t xml:space="preserve"> </w:t>
      </w:r>
      <w:r w:rsidRPr="00EB019C">
        <w:rPr>
          <w:sz w:val="14"/>
          <w:szCs w:val="14"/>
        </w:rPr>
        <w:t>Проставляется  «</w:t>
      </w:r>
      <w:r w:rsidRPr="00EB019C">
        <w:rPr>
          <w:sz w:val="14"/>
          <w:szCs w:val="14"/>
        </w:rPr>
        <w:t>Договор» или «Контракт» с соответствующим окон</w:t>
      </w:r>
      <w:r w:rsidRPr="00EB019C">
        <w:rPr>
          <w:sz w:val="14"/>
          <w:szCs w:val="14"/>
        </w:rPr>
        <w:t xml:space="preserve">чанием - </w:t>
      </w:r>
      <w:r w:rsidRPr="00EB019C">
        <w:rPr>
          <w:b/>
          <w:sz w:val="14"/>
          <w:szCs w:val="14"/>
        </w:rPr>
        <w:t>данный текст в Контракт (договор) не включается.</w:t>
      </w:r>
    </w:p>
  </w:footnote>
  <w:footnote w:id="50"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Два варианта сторон по всему тексту документа: Для контракта –заказчик, </w:t>
      </w:r>
      <w:r w:rsidRPr="00215F69">
        <w:rPr>
          <w:sz w:val="16"/>
          <w:szCs w:val="16"/>
        </w:rPr>
        <w:t>Для</w:t>
      </w:r>
      <w:r w:rsidRPr="00215F69">
        <w:rPr>
          <w:sz w:val="16"/>
          <w:szCs w:val="16"/>
        </w:rPr>
        <w:t xml:space="preserve"> договора –абонент- </w:t>
      </w:r>
      <w:r w:rsidRPr="00215F69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51"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Два варианта сторон по всему тексту документа: Для контракта –заказчик, </w:t>
      </w:r>
      <w:r w:rsidRPr="00215F69">
        <w:rPr>
          <w:sz w:val="16"/>
          <w:szCs w:val="16"/>
        </w:rPr>
        <w:t>Для</w:t>
      </w:r>
      <w:r w:rsidRPr="00215F69">
        <w:rPr>
          <w:sz w:val="16"/>
          <w:szCs w:val="16"/>
        </w:rPr>
        <w:t xml:space="preserve"> договора –абонент- </w:t>
      </w:r>
      <w:r w:rsidRPr="00215F69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52"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Два варианта сторон по всему тексту документа: Для контракта –заказчик, </w:t>
      </w:r>
      <w:r w:rsidRPr="00215F69">
        <w:rPr>
          <w:sz w:val="16"/>
          <w:szCs w:val="16"/>
        </w:rPr>
        <w:t>Для</w:t>
      </w:r>
      <w:r w:rsidRPr="00215F69">
        <w:rPr>
          <w:sz w:val="16"/>
          <w:szCs w:val="16"/>
        </w:rPr>
        <w:t xml:space="preserve"> договора –абонент- </w:t>
      </w:r>
      <w:r w:rsidRPr="00215F69">
        <w:rPr>
          <w:b/>
          <w:sz w:val="16"/>
          <w:szCs w:val="16"/>
        </w:rPr>
        <w:t>данный текст в</w:t>
      </w:r>
      <w:r w:rsidRPr="00215F69">
        <w:rPr>
          <w:b/>
          <w:sz w:val="16"/>
          <w:szCs w:val="16"/>
        </w:rPr>
        <w:t xml:space="preserve"> Контракт (договор) не включается.</w:t>
      </w:r>
    </w:p>
  </w:footnote>
  <w:footnote w:id="53"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Два варианта сторон по всему тексту документа: Для контракта –заказчик, </w:t>
      </w:r>
      <w:r w:rsidRPr="00215F69">
        <w:rPr>
          <w:sz w:val="16"/>
          <w:szCs w:val="16"/>
        </w:rPr>
        <w:t>Для</w:t>
      </w:r>
      <w:r w:rsidRPr="00215F69">
        <w:rPr>
          <w:sz w:val="16"/>
          <w:szCs w:val="16"/>
        </w:rPr>
        <w:t xml:space="preserve"> договора –абонент- </w:t>
      </w:r>
      <w:r w:rsidRPr="00215F69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54"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Два варианта сторон по всему тексту документа: Для контракта –заказчик, </w:t>
      </w:r>
      <w:r w:rsidRPr="00215F69">
        <w:rPr>
          <w:sz w:val="16"/>
          <w:szCs w:val="16"/>
        </w:rPr>
        <w:t>Д</w:t>
      </w:r>
      <w:r w:rsidRPr="00215F69">
        <w:rPr>
          <w:sz w:val="16"/>
          <w:szCs w:val="16"/>
        </w:rPr>
        <w:t>ля</w:t>
      </w:r>
      <w:r w:rsidRPr="00215F69">
        <w:rPr>
          <w:sz w:val="16"/>
          <w:szCs w:val="16"/>
        </w:rPr>
        <w:t xml:space="preserve"> договора –абонент- </w:t>
      </w:r>
      <w:r w:rsidRPr="00215F69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55"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Два варианта сторон по всему тексту документа: Для контракта –заказчик, </w:t>
      </w:r>
      <w:r w:rsidRPr="00215F69">
        <w:rPr>
          <w:sz w:val="16"/>
          <w:szCs w:val="16"/>
        </w:rPr>
        <w:t>Для</w:t>
      </w:r>
      <w:r w:rsidRPr="00215F69">
        <w:rPr>
          <w:sz w:val="16"/>
          <w:szCs w:val="16"/>
        </w:rPr>
        <w:t xml:space="preserve"> договора –абонент- </w:t>
      </w:r>
      <w:r w:rsidRPr="00215F69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56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</w:t>
      </w:r>
      <w:r w:rsidRPr="00215F69">
        <w:rPr>
          <w:sz w:val="16"/>
          <w:szCs w:val="16"/>
        </w:rPr>
        <w:t>Проставляется  «</w:t>
      </w:r>
      <w:r w:rsidRPr="00215F69">
        <w:rPr>
          <w:sz w:val="16"/>
          <w:szCs w:val="16"/>
        </w:rPr>
        <w:t xml:space="preserve">Договор» или «Контракт» с соответствующим окончанием - </w:t>
      </w:r>
      <w:r w:rsidRPr="00215F69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57">
    <w:p w:rsidR="00B5242D" w:rsidRPr="00EB019C" w:rsidP="00B5242D">
      <w:pPr>
        <w:pStyle w:val="Comment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Два варианта сторон по всему тексту документа: Для контракта –заказчик, </w:t>
      </w:r>
      <w:r w:rsidRPr="00215F69">
        <w:rPr>
          <w:sz w:val="16"/>
          <w:szCs w:val="16"/>
        </w:rPr>
        <w:t>Для</w:t>
      </w:r>
      <w:r w:rsidRPr="00215F69">
        <w:rPr>
          <w:sz w:val="16"/>
          <w:szCs w:val="16"/>
        </w:rPr>
        <w:t xml:space="preserve"> договора –абонент- </w:t>
      </w:r>
      <w:r w:rsidRPr="00215F69">
        <w:rPr>
          <w:b/>
          <w:sz w:val="16"/>
          <w:szCs w:val="16"/>
        </w:rPr>
        <w:t>данный текст в Контракт (</w:t>
      </w:r>
      <w:r w:rsidRPr="00EB019C">
        <w:rPr>
          <w:b/>
          <w:sz w:val="16"/>
          <w:szCs w:val="16"/>
        </w:rPr>
        <w:t>договор) не в</w:t>
      </w:r>
      <w:r w:rsidRPr="00EB019C">
        <w:rPr>
          <w:b/>
          <w:sz w:val="16"/>
          <w:szCs w:val="16"/>
        </w:rPr>
        <w:t>ключается.</w:t>
      </w:r>
    </w:p>
  </w:footnote>
  <w:footnote w:id="58">
    <w:p w:rsidR="00B5242D" w:rsidRPr="00EB019C" w:rsidP="00215F69">
      <w:pPr>
        <w:pStyle w:val="CommentText"/>
        <w:rPr>
          <w:sz w:val="14"/>
          <w:szCs w:val="14"/>
        </w:rPr>
      </w:pPr>
      <w:r w:rsidRPr="00EB019C">
        <w:rPr>
          <w:rStyle w:val="FootnoteReference"/>
          <w:sz w:val="14"/>
          <w:szCs w:val="14"/>
        </w:rPr>
        <w:footnoteRef/>
      </w:r>
      <w:r w:rsidRPr="00EB019C">
        <w:rPr>
          <w:sz w:val="14"/>
          <w:szCs w:val="14"/>
        </w:rPr>
        <w:t xml:space="preserve"> Два варианта сторон по всему тексту документа: Для контракта –заказчик, </w:t>
      </w:r>
      <w:r w:rsidRPr="00EB019C">
        <w:rPr>
          <w:sz w:val="14"/>
          <w:szCs w:val="14"/>
        </w:rPr>
        <w:t>Для</w:t>
      </w:r>
      <w:r w:rsidRPr="00EB019C">
        <w:rPr>
          <w:sz w:val="14"/>
          <w:szCs w:val="14"/>
        </w:rPr>
        <w:t xml:space="preserve"> договора –абонент- </w:t>
      </w:r>
      <w:r w:rsidRPr="00EB019C">
        <w:rPr>
          <w:b/>
          <w:sz w:val="14"/>
          <w:szCs w:val="14"/>
        </w:rPr>
        <w:t>данный текст в Контракт (договор) не включается.</w:t>
      </w:r>
    </w:p>
  </w:footnote>
  <w:footnote w:id="59">
    <w:p w:rsidR="00B5242D" w:rsidRPr="00EB019C" w:rsidP="00215F69">
      <w:pPr>
        <w:pStyle w:val="FootnoteText"/>
        <w:rPr>
          <w:sz w:val="14"/>
          <w:szCs w:val="14"/>
        </w:rPr>
      </w:pPr>
      <w:r w:rsidRPr="00EB019C">
        <w:rPr>
          <w:rStyle w:val="FootnoteReference"/>
          <w:sz w:val="14"/>
          <w:szCs w:val="14"/>
        </w:rPr>
        <w:footnoteRef/>
      </w:r>
      <w:r w:rsidRPr="00EB019C">
        <w:rPr>
          <w:sz w:val="14"/>
          <w:szCs w:val="14"/>
        </w:rPr>
        <w:t xml:space="preserve"> </w:t>
      </w:r>
      <w:r w:rsidRPr="00EB019C">
        <w:rPr>
          <w:sz w:val="14"/>
          <w:szCs w:val="14"/>
        </w:rPr>
        <w:t>Проставляется  «</w:t>
      </w:r>
      <w:r w:rsidRPr="00EB019C">
        <w:rPr>
          <w:sz w:val="14"/>
          <w:szCs w:val="14"/>
        </w:rPr>
        <w:t xml:space="preserve">Договор» или «Контракт» с соответствующим окончанием - </w:t>
      </w:r>
      <w:r w:rsidRPr="00EB019C">
        <w:rPr>
          <w:b/>
          <w:sz w:val="14"/>
          <w:szCs w:val="14"/>
        </w:rPr>
        <w:t>данный текст в Контракт (д</w:t>
      </w:r>
      <w:r w:rsidRPr="00EB019C">
        <w:rPr>
          <w:b/>
          <w:sz w:val="14"/>
          <w:szCs w:val="14"/>
        </w:rPr>
        <w:t>оговор) не включается.</w:t>
      </w:r>
    </w:p>
  </w:footnote>
  <w:footnote w:id="60">
    <w:p w:rsidR="00B5242D" w:rsidRPr="00EB019C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EB019C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EB019C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EB019C" w:rsidP="00B5242D">
      <w:pPr>
        <w:pStyle w:val="CommentText"/>
        <w:rPr>
          <w:sz w:val="16"/>
          <w:szCs w:val="16"/>
        </w:rPr>
      </w:pPr>
      <w:r w:rsidRPr="00EB019C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EB019C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61">
    <w:p w:rsidR="00B5242D" w:rsidRPr="00EB019C" w:rsidP="00B5242D">
      <w:pPr>
        <w:pStyle w:val="FootnoteText"/>
        <w:rPr>
          <w:sz w:val="16"/>
          <w:szCs w:val="16"/>
        </w:rPr>
      </w:pPr>
      <w:r w:rsidRPr="00EB019C">
        <w:rPr>
          <w:rStyle w:val="FootnoteReference"/>
          <w:sz w:val="16"/>
          <w:szCs w:val="16"/>
        </w:rPr>
        <w:footnoteRef/>
      </w:r>
      <w:r w:rsidRPr="00EB019C">
        <w:rPr>
          <w:sz w:val="16"/>
          <w:szCs w:val="16"/>
        </w:rPr>
        <w:t xml:space="preserve"> Проставляется «Договор» </w:t>
      </w:r>
      <w:r w:rsidRPr="00EB019C">
        <w:rPr>
          <w:b/>
          <w:sz w:val="16"/>
          <w:szCs w:val="16"/>
        </w:rPr>
        <w:t>или</w:t>
      </w:r>
      <w:r w:rsidRPr="00EB019C">
        <w:rPr>
          <w:sz w:val="16"/>
          <w:szCs w:val="16"/>
        </w:rPr>
        <w:t xml:space="preserve"> «Контракт» - </w:t>
      </w:r>
      <w:r w:rsidRPr="00EB019C">
        <w:rPr>
          <w:b/>
          <w:sz w:val="16"/>
          <w:szCs w:val="16"/>
        </w:rPr>
        <w:t>данный текст в Контракт (</w:t>
      </w:r>
      <w:r w:rsidRPr="00EB019C">
        <w:rPr>
          <w:b/>
          <w:sz w:val="16"/>
          <w:szCs w:val="16"/>
        </w:rPr>
        <w:t>договор)  не</w:t>
      </w:r>
      <w:r w:rsidRPr="00EB019C">
        <w:rPr>
          <w:b/>
          <w:sz w:val="16"/>
          <w:szCs w:val="16"/>
        </w:rPr>
        <w:t xml:space="preserve"> включае</w:t>
      </w:r>
      <w:r w:rsidRPr="00EB019C">
        <w:rPr>
          <w:b/>
          <w:sz w:val="16"/>
          <w:szCs w:val="16"/>
        </w:rPr>
        <w:t>тся.</w:t>
      </w:r>
    </w:p>
  </w:footnote>
  <w:footnote w:id="62">
    <w:p w:rsidR="00B5242D" w:rsidRPr="00EB019C" w:rsidP="00B5242D">
      <w:pPr>
        <w:pStyle w:val="FootnoteText"/>
        <w:rPr>
          <w:sz w:val="16"/>
          <w:szCs w:val="16"/>
        </w:rPr>
      </w:pPr>
      <w:r w:rsidRPr="00EB019C">
        <w:rPr>
          <w:rStyle w:val="FootnoteReference"/>
          <w:sz w:val="16"/>
          <w:szCs w:val="16"/>
        </w:rPr>
        <w:footnoteRef/>
      </w:r>
      <w:r w:rsidRPr="00EB019C">
        <w:rPr>
          <w:sz w:val="16"/>
          <w:szCs w:val="16"/>
        </w:rPr>
        <w:t xml:space="preserve"> Проставляется «Договор» или «Контракт» - </w:t>
      </w:r>
      <w:r w:rsidRPr="00EB019C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63">
    <w:p w:rsidR="00B5242D" w:rsidRPr="00EB019C" w:rsidP="00B5242D">
      <w:pPr>
        <w:pStyle w:val="FootnoteText"/>
        <w:rPr>
          <w:sz w:val="16"/>
          <w:szCs w:val="16"/>
        </w:rPr>
      </w:pPr>
      <w:r w:rsidRPr="00EB019C">
        <w:rPr>
          <w:rStyle w:val="FootnoteReference"/>
          <w:sz w:val="16"/>
          <w:szCs w:val="16"/>
        </w:rPr>
        <w:footnoteRef/>
      </w:r>
      <w:r w:rsidRPr="00EB019C">
        <w:rPr>
          <w:sz w:val="16"/>
          <w:szCs w:val="16"/>
        </w:rPr>
        <w:t xml:space="preserve"> Проставляется «Договор» или «Контракт» - </w:t>
      </w:r>
      <w:r w:rsidRPr="00EB019C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64">
    <w:p w:rsidR="00B5242D" w:rsidRPr="00EB019C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EB019C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EB019C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EB019C" w:rsidP="00B5242D">
      <w:pPr>
        <w:pStyle w:val="CommentText"/>
        <w:rPr>
          <w:sz w:val="16"/>
          <w:szCs w:val="16"/>
        </w:rPr>
      </w:pPr>
      <w:r w:rsidRPr="00EB019C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EB019C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65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</w:t>
      </w:r>
      <w:r w:rsidRPr="00215F69">
        <w:rPr>
          <w:rFonts w:ascii="Times New Roman" w:hAnsi="Times New Roman"/>
          <w:b/>
          <w:sz w:val="16"/>
          <w:szCs w:val="16"/>
        </w:rPr>
        <w:t>онтракт (договор) не включается.</w:t>
      </w:r>
    </w:p>
  </w:footnote>
  <w:footnote w:id="66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или «Контракт» - </w:t>
      </w:r>
      <w:r w:rsidRPr="00215F69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67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 xml:space="preserve">данный текст в Контракт (договор) </w:t>
      </w:r>
      <w:r w:rsidRPr="00215F69">
        <w:rPr>
          <w:rFonts w:ascii="Times New Roman" w:hAnsi="Times New Roman"/>
          <w:b/>
          <w:sz w:val="16"/>
          <w:szCs w:val="16"/>
        </w:rPr>
        <w:t>не включается.</w:t>
      </w:r>
    </w:p>
  </w:footnote>
  <w:footnote w:id="68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или «Контракт» - </w:t>
      </w:r>
      <w:r w:rsidRPr="00215F69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69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70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</w:t>
      </w:r>
      <w:r w:rsidRPr="00215F69">
        <w:rPr>
          <w:rFonts w:ascii="Times New Roman" w:hAnsi="Times New Roman"/>
          <w:sz w:val="16"/>
          <w:szCs w:val="16"/>
        </w:rPr>
        <w:t>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71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 xml:space="preserve">данный текст в </w:t>
      </w:r>
      <w:r w:rsidRPr="00215F69">
        <w:rPr>
          <w:rFonts w:ascii="Times New Roman" w:hAnsi="Times New Roman"/>
          <w:b/>
          <w:sz w:val="16"/>
          <w:szCs w:val="16"/>
        </w:rPr>
        <w:t>Контракт (договор) не включается.</w:t>
      </w:r>
    </w:p>
  </w:footnote>
  <w:footnote w:id="72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73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или «Контракт» - </w:t>
      </w:r>
      <w:r w:rsidRPr="00215F69">
        <w:rPr>
          <w:b/>
          <w:sz w:val="16"/>
          <w:szCs w:val="16"/>
        </w:rPr>
        <w:t xml:space="preserve">данный текст в Контракт (договор) </w:t>
      </w:r>
      <w:r w:rsidRPr="00215F69">
        <w:rPr>
          <w:b/>
          <w:sz w:val="16"/>
          <w:szCs w:val="16"/>
        </w:rPr>
        <w:t>не включается.</w:t>
      </w:r>
    </w:p>
  </w:footnote>
  <w:footnote w:id="74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75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76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77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</w:t>
      </w:r>
      <w:r w:rsidRPr="00215F69">
        <w:rPr>
          <w:rFonts w:ascii="Times New Roman" w:hAnsi="Times New Roman"/>
          <w:sz w:val="16"/>
          <w:szCs w:val="16"/>
        </w:rPr>
        <w:t xml:space="preserve">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78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или «Контракт» - </w:t>
      </w:r>
      <w:r w:rsidRPr="00215F69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79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или «Контракт» - </w:t>
      </w:r>
      <w:r w:rsidRPr="00215F69">
        <w:rPr>
          <w:b/>
          <w:sz w:val="16"/>
          <w:szCs w:val="16"/>
        </w:rPr>
        <w:t xml:space="preserve">данный текст в Контракт (договор) не </w:t>
      </w:r>
      <w:r w:rsidRPr="00215F69">
        <w:rPr>
          <w:b/>
          <w:sz w:val="16"/>
          <w:szCs w:val="16"/>
        </w:rPr>
        <w:t>включается.</w:t>
      </w:r>
    </w:p>
  </w:footnote>
  <w:footnote w:id="80">
    <w:p w:rsidR="009C5150" w:rsidRPr="00215F69" w:rsidP="009C5150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9C5150" w:rsidRPr="00215F69" w:rsidP="009C5150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81">
    <w:p w:rsidR="009C5150" w:rsidRPr="00215F69" w:rsidP="009C5150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или «Контракт» - </w:t>
      </w:r>
      <w:r w:rsidRPr="00215F69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82">
    <w:p w:rsidR="009C5150" w:rsidRPr="00215F69" w:rsidP="009C5150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</w:t>
      </w:r>
      <w:r w:rsidRPr="00215F69">
        <w:rPr>
          <w:rFonts w:ascii="Times New Roman" w:hAnsi="Times New Roman"/>
          <w:sz w:val="16"/>
          <w:szCs w:val="16"/>
        </w:rPr>
        <w:t>арианта сторон по всему тексту документа: Для контракта –заказчик</w:t>
      </w:r>
    </w:p>
    <w:p w:rsidR="009C5150" w:rsidRPr="00215F69" w:rsidP="009C5150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83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или «Контракт» - </w:t>
      </w:r>
      <w:r w:rsidRPr="00215F69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84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</w:t>
      </w:r>
      <w:r w:rsidRPr="00215F69">
        <w:rPr>
          <w:rFonts w:ascii="Times New Roman" w:hAnsi="Times New Roman"/>
          <w:sz w:val="16"/>
          <w:szCs w:val="16"/>
        </w:rPr>
        <w:t>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85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или «Контракт» - </w:t>
      </w:r>
      <w:r w:rsidRPr="00215F69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86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</w:t>
      </w:r>
      <w:r w:rsidRPr="00215F69">
        <w:rPr>
          <w:rFonts w:ascii="Times New Roman" w:hAnsi="Times New Roman"/>
          <w:sz w:val="16"/>
          <w:szCs w:val="16"/>
        </w:rPr>
        <w:t>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87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или «Контракт» - </w:t>
      </w:r>
      <w:r w:rsidRPr="00215F69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88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</w:t>
      </w:r>
      <w:r w:rsidRPr="00215F69">
        <w:rPr>
          <w:rFonts w:ascii="Times New Roman" w:hAnsi="Times New Roman"/>
          <w:sz w:val="16"/>
          <w:szCs w:val="16"/>
        </w:rPr>
        <w:t>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89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Включается автоматически в зависимости от уровня бюджета – «областного» или «федерального» или «городского» - </w:t>
      </w:r>
      <w:r w:rsidRPr="00215F69">
        <w:rPr>
          <w:b/>
          <w:sz w:val="16"/>
          <w:szCs w:val="16"/>
        </w:rPr>
        <w:t>данный текст в Контракт (</w:t>
      </w:r>
      <w:r w:rsidRPr="00215F69">
        <w:rPr>
          <w:b/>
          <w:sz w:val="16"/>
          <w:szCs w:val="16"/>
        </w:rPr>
        <w:t>договор)  не</w:t>
      </w:r>
      <w:r w:rsidRPr="00215F69">
        <w:rPr>
          <w:b/>
          <w:sz w:val="16"/>
          <w:szCs w:val="16"/>
        </w:rPr>
        <w:t xml:space="preserve"> включается.  не </w:t>
      </w:r>
      <w:r w:rsidRPr="00215F69">
        <w:rPr>
          <w:b/>
          <w:sz w:val="16"/>
          <w:szCs w:val="16"/>
        </w:rPr>
        <w:t>включается.</w:t>
      </w:r>
    </w:p>
  </w:footnote>
  <w:footnote w:id="90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91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или «Контракт» - </w:t>
      </w:r>
      <w:r w:rsidRPr="00215F69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92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93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</w:t>
      </w:r>
      <w:r w:rsidRPr="00215F69">
        <w:rPr>
          <w:rFonts w:ascii="Times New Roman" w:hAnsi="Times New Roman"/>
          <w:b/>
          <w:sz w:val="16"/>
          <w:szCs w:val="16"/>
        </w:rPr>
        <w:t>онтракт (договор) не включается.</w:t>
      </w:r>
    </w:p>
  </w:footnote>
  <w:footnote w:id="94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95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>Для д</w:t>
      </w:r>
      <w:r w:rsidRPr="00215F69">
        <w:rPr>
          <w:rFonts w:ascii="Times New Roman" w:hAnsi="Times New Roman"/>
          <w:sz w:val="16"/>
          <w:szCs w:val="16"/>
        </w:rPr>
        <w:t xml:space="preserve">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96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или «Контракт» - </w:t>
      </w:r>
      <w:r w:rsidRPr="00215F69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97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или «Контракт» - </w:t>
      </w:r>
      <w:r w:rsidRPr="00215F69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98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</w:t>
      </w:r>
      <w:r w:rsidRPr="00215F69">
        <w:rPr>
          <w:rFonts w:ascii="Times New Roman" w:hAnsi="Times New Roman"/>
          <w:sz w:val="16"/>
          <w:szCs w:val="16"/>
        </w:rPr>
        <w:t xml:space="preserve">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99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</w:t>
      </w:r>
      <w:r w:rsidRPr="00215F69">
        <w:rPr>
          <w:rFonts w:ascii="Times New Roman" w:hAnsi="Times New Roman"/>
          <w:b/>
          <w:sz w:val="16"/>
          <w:szCs w:val="16"/>
        </w:rPr>
        <w:t>акт (договор) не включается.</w:t>
      </w:r>
    </w:p>
  </w:footnote>
  <w:footnote w:id="100">
    <w:p w:rsidR="003A0420" w:rsidRPr="00D5074C" w:rsidP="003A0420">
      <w:pPr>
        <w:pStyle w:val="FootnoteText"/>
        <w:rPr>
          <w:sz w:val="16"/>
          <w:szCs w:val="16"/>
        </w:rPr>
      </w:pPr>
      <w:r w:rsidRPr="00D5074C">
        <w:rPr>
          <w:rStyle w:val="FootnoteReference"/>
          <w:sz w:val="16"/>
          <w:szCs w:val="16"/>
        </w:rPr>
        <w:footnoteRef/>
      </w:r>
      <w:r w:rsidRPr="00D5074C">
        <w:rPr>
          <w:sz w:val="16"/>
          <w:szCs w:val="16"/>
        </w:rPr>
        <w:t xml:space="preserve"> Абзац включается в договор при наличии у абонента </w:t>
      </w:r>
      <w:r w:rsidRPr="00D5074C">
        <w:rPr>
          <w:sz w:val="16"/>
          <w:szCs w:val="16"/>
        </w:rPr>
        <w:t>субабонента</w:t>
      </w:r>
      <w:r w:rsidRPr="00D5074C">
        <w:rPr>
          <w:sz w:val="16"/>
          <w:szCs w:val="16"/>
        </w:rPr>
        <w:t xml:space="preserve"> (-</w:t>
      </w:r>
      <w:r w:rsidRPr="00D5074C">
        <w:rPr>
          <w:sz w:val="16"/>
          <w:szCs w:val="16"/>
        </w:rPr>
        <w:t>ов</w:t>
      </w:r>
      <w:r w:rsidRPr="00D5074C">
        <w:rPr>
          <w:sz w:val="16"/>
          <w:szCs w:val="16"/>
        </w:rPr>
        <w:t xml:space="preserve">)- </w:t>
      </w:r>
      <w:r w:rsidRPr="00D5074C">
        <w:rPr>
          <w:b/>
          <w:sz w:val="16"/>
          <w:szCs w:val="16"/>
        </w:rPr>
        <w:t>Данный текст в договор не включается!</w:t>
      </w:r>
    </w:p>
  </w:footnote>
  <w:footnote w:id="101">
    <w:p w:rsidR="003A0420" w:rsidRPr="00D5074C" w:rsidP="003A0420">
      <w:pPr>
        <w:pStyle w:val="CommentText"/>
        <w:rPr>
          <w:rFonts w:ascii="Times New Roman" w:hAnsi="Times New Roman"/>
          <w:sz w:val="16"/>
          <w:szCs w:val="16"/>
        </w:rPr>
      </w:pPr>
      <w:r w:rsidRPr="00D5074C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5074C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3A0420" w:rsidRPr="00D5074C" w:rsidP="003A0420">
      <w:pPr>
        <w:pStyle w:val="CommentText"/>
        <w:rPr>
          <w:rFonts w:ascii="Times New Roman" w:hAnsi="Times New Roman"/>
          <w:sz w:val="16"/>
          <w:szCs w:val="16"/>
        </w:rPr>
      </w:pPr>
      <w:r w:rsidRPr="00D5074C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5074C">
        <w:rPr>
          <w:rFonts w:ascii="Times New Roman" w:hAnsi="Times New Roman"/>
          <w:b/>
          <w:sz w:val="16"/>
          <w:szCs w:val="16"/>
        </w:rPr>
        <w:t xml:space="preserve">данный текст в </w:t>
      </w:r>
      <w:r w:rsidRPr="00D5074C">
        <w:rPr>
          <w:rFonts w:ascii="Times New Roman" w:hAnsi="Times New Roman"/>
          <w:b/>
          <w:sz w:val="16"/>
          <w:szCs w:val="16"/>
        </w:rPr>
        <w:t>Контракт (договор) не включается.</w:t>
      </w:r>
    </w:p>
  </w:footnote>
  <w:footnote w:id="102">
    <w:p w:rsidR="003A0420" w:rsidRPr="00D5074C" w:rsidP="003A0420">
      <w:pPr>
        <w:pStyle w:val="CommentText"/>
        <w:rPr>
          <w:rFonts w:ascii="Times New Roman" w:hAnsi="Times New Roman"/>
          <w:sz w:val="16"/>
          <w:szCs w:val="16"/>
        </w:rPr>
      </w:pPr>
      <w:r w:rsidRPr="00D5074C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5074C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3A0420" w:rsidRPr="00D5074C" w:rsidP="003A0420">
      <w:pPr>
        <w:pStyle w:val="CommentText"/>
        <w:rPr>
          <w:rFonts w:ascii="Times New Roman" w:hAnsi="Times New Roman"/>
          <w:sz w:val="16"/>
          <w:szCs w:val="16"/>
        </w:rPr>
      </w:pPr>
      <w:r w:rsidRPr="00D5074C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5074C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03">
    <w:p w:rsidR="00B5242D" w:rsidRPr="00D5074C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D5074C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5074C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D5074C" w:rsidP="00B5242D">
      <w:pPr>
        <w:pStyle w:val="CommentText"/>
        <w:rPr>
          <w:sz w:val="16"/>
          <w:szCs w:val="16"/>
        </w:rPr>
      </w:pPr>
      <w:r w:rsidRPr="00D5074C">
        <w:rPr>
          <w:rFonts w:ascii="Times New Roman" w:hAnsi="Times New Roman"/>
          <w:sz w:val="16"/>
          <w:szCs w:val="16"/>
        </w:rPr>
        <w:t xml:space="preserve">Для </w:t>
      </w:r>
      <w:r w:rsidRPr="00D5074C">
        <w:rPr>
          <w:rFonts w:ascii="Times New Roman" w:hAnsi="Times New Roman"/>
          <w:sz w:val="16"/>
          <w:szCs w:val="16"/>
        </w:rPr>
        <w:t xml:space="preserve">договора –абонент- </w:t>
      </w:r>
      <w:r w:rsidRPr="00D5074C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04">
    <w:p w:rsidR="00B5242D" w:rsidRPr="00D5074C" w:rsidP="00B5242D">
      <w:pPr>
        <w:pStyle w:val="FootnoteText"/>
        <w:rPr>
          <w:sz w:val="16"/>
          <w:szCs w:val="16"/>
        </w:rPr>
      </w:pPr>
      <w:r w:rsidRPr="00D5074C">
        <w:rPr>
          <w:rStyle w:val="FootnoteReference"/>
          <w:sz w:val="16"/>
          <w:szCs w:val="16"/>
        </w:rPr>
        <w:footnoteRef/>
      </w:r>
      <w:r w:rsidRPr="00D5074C">
        <w:rPr>
          <w:sz w:val="16"/>
          <w:szCs w:val="16"/>
        </w:rPr>
        <w:t xml:space="preserve"> </w:t>
      </w:r>
      <w:r w:rsidRPr="00D5074C">
        <w:rPr>
          <w:rFonts w:cstheme="minorHAnsi"/>
          <w:i/>
          <w:sz w:val="16"/>
          <w:szCs w:val="16"/>
        </w:rPr>
        <w:t xml:space="preserve">По электронной почте принимаются ТОЛЬКО файлы </w:t>
      </w:r>
      <w:r w:rsidRPr="00D5074C">
        <w:rPr>
          <w:rFonts w:cstheme="minorHAnsi"/>
          <w:i/>
          <w:sz w:val="16"/>
          <w:szCs w:val="16"/>
          <w:lang w:val="en-US"/>
        </w:rPr>
        <w:t>XLS</w:t>
      </w:r>
      <w:r w:rsidRPr="00D5074C">
        <w:rPr>
          <w:rFonts w:cstheme="minorHAnsi"/>
          <w:i/>
          <w:sz w:val="16"/>
          <w:szCs w:val="16"/>
        </w:rPr>
        <w:t>.</w:t>
      </w:r>
      <w:r w:rsidRPr="00D5074C">
        <w:rPr>
          <w:i/>
          <w:sz w:val="16"/>
          <w:szCs w:val="16"/>
        </w:rPr>
        <w:t xml:space="preserve"> Направление фото, сканов не допускается.</w:t>
      </w:r>
    </w:p>
  </w:footnote>
  <w:footnote w:id="105">
    <w:p w:rsidR="00B5242D" w:rsidRPr="00D5074C" w:rsidP="00B5242D">
      <w:pPr>
        <w:pStyle w:val="FootnoteText"/>
        <w:jc w:val="both"/>
        <w:rPr>
          <w:sz w:val="16"/>
          <w:szCs w:val="16"/>
        </w:rPr>
      </w:pPr>
      <w:r w:rsidRPr="00D5074C">
        <w:rPr>
          <w:rStyle w:val="FootnoteReference"/>
          <w:sz w:val="16"/>
          <w:szCs w:val="16"/>
        </w:rPr>
        <w:footnoteRef/>
      </w:r>
      <w:r w:rsidRPr="00D5074C">
        <w:rPr>
          <w:sz w:val="16"/>
          <w:szCs w:val="16"/>
        </w:rPr>
        <w:t xml:space="preserve"> </w:t>
      </w:r>
      <w:r w:rsidRPr="00D5074C">
        <w:rPr>
          <w:b/>
          <w:bCs/>
          <w:color w:val="000000"/>
          <w:sz w:val="16"/>
          <w:szCs w:val="16"/>
        </w:rPr>
        <w:t xml:space="preserve">Теплоснабжающей организацией / </w:t>
      </w:r>
      <w:r w:rsidRPr="00D5074C">
        <w:rPr>
          <w:b/>
          <w:sz w:val="16"/>
          <w:szCs w:val="16"/>
        </w:rPr>
        <w:t xml:space="preserve">Организацией водопроводно-канализационного хозяйства»/ </w:t>
      </w:r>
      <w:r w:rsidRPr="00D5074C">
        <w:rPr>
          <w:b/>
          <w:sz w:val="16"/>
          <w:szCs w:val="16"/>
        </w:rPr>
        <w:t>Ресурсоснабжающей</w:t>
      </w:r>
      <w:r w:rsidRPr="00D5074C">
        <w:rPr>
          <w:b/>
          <w:sz w:val="16"/>
          <w:szCs w:val="16"/>
        </w:rPr>
        <w:t xml:space="preserve"> организацией - </w:t>
      </w:r>
      <w:r w:rsidRPr="00D5074C">
        <w:rPr>
          <w:color w:val="000000" w:themeColor="text1"/>
          <w:sz w:val="16"/>
          <w:szCs w:val="16"/>
        </w:rPr>
        <w:t xml:space="preserve"> Автоматически проставляется </w:t>
      </w:r>
      <w:r w:rsidRPr="00D5074C">
        <w:rPr>
          <w:sz w:val="16"/>
          <w:szCs w:val="16"/>
        </w:rPr>
        <w:t xml:space="preserve">наименование стороны по договору, к которому оформляется дополнительное соглашение – </w:t>
      </w:r>
      <w:r w:rsidRPr="00D5074C">
        <w:rPr>
          <w:b/>
          <w:sz w:val="16"/>
          <w:szCs w:val="16"/>
        </w:rPr>
        <w:t>данный текст в ДС не включается</w:t>
      </w:r>
      <w:r w:rsidRPr="00D5074C">
        <w:rPr>
          <w:sz w:val="16"/>
          <w:szCs w:val="16"/>
        </w:rPr>
        <w:t>;</w:t>
      </w:r>
    </w:p>
  </w:footnote>
  <w:footnote w:id="106">
    <w:p w:rsidR="00B5242D" w:rsidRPr="00D5074C" w:rsidP="00B5242D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D5074C">
        <w:rPr>
          <w:rStyle w:val="FootnoteReference"/>
          <w:rFonts w:cs="Arial"/>
          <w:sz w:val="16"/>
          <w:szCs w:val="16"/>
        </w:rPr>
        <w:footnoteRef/>
      </w:r>
      <w:r w:rsidRPr="00D5074C">
        <w:rPr>
          <w:rFonts w:ascii="Arial" w:hAnsi="Arial" w:cs="Arial"/>
          <w:sz w:val="16"/>
          <w:szCs w:val="16"/>
        </w:rPr>
        <w:t xml:space="preserve"> </w:t>
      </w:r>
      <w:r w:rsidRPr="00D5074C">
        <w:rPr>
          <w:b/>
          <w:bCs/>
          <w:sz w:val="16"/>
          <w:szCs w:val="16"/>
        </w:rPr>
        <w:t xml:space="preserve">Заказчика / Потребителя/ Абонента/ Исполнителя - </w:t>
      </w:r>
      <w:r w:rsidRPr="00D5074C">
        <w:rPr>
          <w:color w:val="000000" w:themeColor="text1"/>
          <w:sz w:val="16"/>
          <w:szCs w:val="16"/>
        </w:rPr>
        <w:t xml:space="preserve"> Автоматически проставляется </w:t>
      </w:r>
      <w:r w:rsidRPr="00D5074C">
        <w:rPr>
          <w:sz w:val="16"/>
          <w:szCs w:val="16"/>
        </w:rPr>
        <w:t xml:space="preserve">наименование стороны по договору, к которому оформляется дополнительное соглашение – </w:t>
      </w:r>
      <w:r w:rsidRPr="00D5074C">
        <w:rPr>
          <w:b/>
          <w:sz w:val="16"/>
          <w:szCs w:val="16"/>
        </w:rPr>
        <w:t>данный текст в ДС не включается</w:t>
      </w:r>
      <w:r w:rsidRPr="00D5074C">
        <w:rPr>
          <w:sz w:val="16"/>
          <w:szCs w:val="16"/>
        </w:rPr>
        <w:t xml:space="preserve">; </w:t>
      </w:r>
    </w:p>
  </w:footnote>
  <w:footnote w:id="107">
    <w:p w:rsidR="003A0420" w:rsidRPr="00D5074C" w:rsidP="003A0420">
      <w:pPr>
        <w:pStyle w:val="FootnoteText"/>
        <w:rPr>
          <w:sz w:val="16"/>
          <w:szCs w:val="16"/>
        </w:rPr>
      </w:pPr>
      <w:r w:rsidRPr="00D5074C">
        <w:rPr>
          <w:rStyle w:val="FootnoteReference"/>
          <w:sz w:val="16"/>
          <w:szCs w:val="16"/>
        </w:rPr>
        <w:footnoteRef/>
      </w:r>
      <w:r w:rsidRPr="00D5074C">
        <w:rPr>
          <w:sz w:val="16"/>
          <w:szCs w:val="16"/>
        </w:rPr>
        <w:t xml:space="preserve"> Абзац включается в договор при наличии у абонента </w:t>
      </w:r>
      <w:r w:rsidRPr="00D5074C">
        <w:rPr>
          <w:sz w:val="16"/>
          <w:szCs w:val="16"/>
        </w:rPr>
        <w:t>субабон</w:t>
      </w:r>
      <w:r w:rsidRPr="00D5074C">
        <w:rPr>
          <w:sz w:val="16"/>
          <w:szCs w:val="16"/>
        </w:rPr>
        <w:t>ента</w:t>
      </w:r>
      <w:r w:rsidRPr="00D5074C">
        <w:rPr>
          <w:sz w:val="16"/>
          <w:szCs w:val="16"/>
        </w:rPr>
        <w:t xml:space="preserve"> (-</w:t>
      </w:r>
      <w:r w:rsidRPr="00D5074C">
        <w:rPr>
          <w:sz w:val="16"/>
          <w:szCs w:val="16"/>
        </w:rPr>
        <w:t>ов</w:t>
      </w:r>
      <w:r w:rsidRPr="00D5074C">
        <w:rPr>
          <w:sz w:val="16"/>
          <w:szCs w:val="16"/>
        </w:rPr>
        <w:t xml:space="preserve">)- </w:t>
      </w:r>
      <w:r w:rsidRPr="00D5074C">
        <w:rPr>
          <w:b/>
          <w:sz w:val="16"/>
          <w:szCs w:val="16"/>
        </w:rPr>
        <w:t>Данный текст в договор не включается!</w:t>
      </w:r>
    </w:p>
  </w:footnote>
  <w:footnote w:id="108">
    <w:p w:rsidR="003A0420" w:rsidRPr="00D5074C" w:rsidP="003A0420">
      <w:pPr>
        <w:pStyle w:val="CommentText"/>
        <w:rPr>
          <w:rFonts w:ascii="Times New Roman" w:hAnsi="Times New Roman"/>
          <w:sz w:val="16"/>
          <w:szCs w:val="16"/>
        </w:rPr>
      </w:pPr>
      <w:r w:rsidRPr="00D5074C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5074C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3A0420" w:rsidRPr="00D5074C" w:rsidP="003A0420">
      <w:pPr>
        <w:pStyle w:val="CommentText"/>
        <w:rPr>
          <w:rFonts w:ascii="Times New Roman" w:hAnsi="Times New Roman"/>
          <w:sz w:val="16"/>
          <w:szCs w:val="16"/>
        </w:rPr>
      </w:pPr>
      <w:r w:rsidRPr="00D5074C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5074C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09">
    <w:p w:rsidR="003A0420" w:rsidRPr="00FF6FA6" w:rsidP="003A0420">
      <w:pPr>
        <w:pStyle w:val="CommentText"/>
        <w:rPr>
          <w:rFonts w:ascii="Times New Roman" w:hAnsi="Times New Roman"/>
          <w:sz w:val="16"/>
          <w:szCs w:val="16"/>
        </w:rPr>
      </w:pPr>
      <w:r w:rsidRPr="00D5074C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5074C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</w:t>
      </w:r>
      <w:r w:rsidRPr="00D5074C">
        <w:rPr>
          <w:rFonts w:ascii="Times New Roman" w:hAnsi="Times New Roman"/>
          <w:sz w:val="16"/>
          <w:szCs w:val="16"/>
        </w:rPr>
        <w:t>а</w:t>
      </w:r>
      <w:r w:rsidRPr="00FF6FA6">
        <w:rPr>
          <w:rFonts w:ascii="Times New Roman" w:hAnsi="Times New Roman"/>
          <w:sz w:val="16"/>
          <w:szCs w:val="16"/>
        </w:rPr>
        <w:t xml:space="preserve"> –заказчик</w:t>
      </w:r>
    </w:p>
    <w:p w:rsidR="003A0420" w:rsidRPr="00FF6FA6" w:rsidP="003A0420">
      <w:pPr>
        <w:pStyle w:val="CommentText"/>
        <w:rPr>
          <w:rFonts w:ascii="Times New Roman" w:hAnsi="Times New Roman"/>
          <w:sz w:val="16"/>
          <w:szCs w:val="16"/>
        </w:rPr>
      </w:pPr>
      <w:r w:rsidRPr="00FF6FA6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FF6FA6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10">
    <w:p w:rsidR="008F1940" w:rsidP="008F1940">
      <w:pPr>
        <w:pStyle w:val="CommentText"/>
        <w:rPr>
          <w:rFonts w:ascii="Times New Roman" w:hAnsi="Times New Roman"/>
          <w:sz w:val="12"/>
          <w:szCs w:val="12"/>
        </w:rPr>
      </w:pPr>
      <w:r>
        <w:rPr>
          <w:rStyle w:val="FootnoteReference"/>
          <w:rFonts w:ascii="Times New Roman" w:hAnsi="Times New Roman"/>
          <w:sz w:val="12"/>
          <w:szCs w:val="12"/>
        </w:rPr>
        <w:footnoteRef/>
      </w:r>
      <w:r>
        <w:rPr>
          <w:rFonts w:ascii="Times New Roman" w:hAnsi="Times New Roman"/>
          <w:sz w:val="12"/>
          <w:szCs w:val="12"/>
        </w:rPr>
        <w:t xml:space="preserve"> Два варианта сторон по всему тексту документа: Для контракта –заказчик</w:t>
      </w:r>
    </w:p>
    <w:p w:rsidR="008F1940" w:rsidP="008F1940">
      <w:pPr>
        <w:pStyle w:val="CommentTex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Для договора –абонент- </w:t>
      </w:r>
      <w:r>
        <w:rPr>
          <w:rFonts w:ascii="Times New Roman" w:hAnsi="Times New Roman"/>
          <w:b/>
          <w:sz w:val="12"/>
          <w:szCs w:val="12"/>
        </w:rPr>
        <w:t>данный текст в Контракт (договор) не включается.</w:t>
      </w:r>
    </w:p>
  </w:footnote>
  <w:footnote w:id="111">
    <w:p w:rsidR="008F1940" w:rsidP="008F1940">
      <w:pPr>
        <w:pStyle w:val="CommentText"/>
        <w:rPr>
          <w:rFonts w:ascii="Times New Roman" w:hAnsi="Times New Roman"/>
          <w:sz w:val="12"/>
          <w:szCs w:val="12"/>
        </w:rPr>
      </w:pPr>
      <w:r>
        <w:rPr>
          <w:rStyle w:val="FootnoteReference"/>
          <w:rFonts w:ascii="Times New Roman" w:hAnsi="Times New Roman"/>
          <w:sz w:val="12"/>
          <w:szCs w:val="12"/>
        </w:rPr>
        <w:footnoteRef/>
      </w:r>
      <w:r>
        <w:rPr>
          <w:rFonts w:ascii="Times New Roman" w:hAnsi="Times New Roman"/>
          <w:sz w:val="12"/>
          <w:szCs w:val="12"/>
        </w:rPr>
        <w:t xml:space="preserve"> Два варианта сторон по всему тексту документа: Для контракта –заказчик</w:t>
      </w:r>
    </w:p>
    <w:p w:rsidR="008F1940" w:rsidP="008F1940">
      <w:pPr>
        <w:pStyle w:val="CommentTex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Для договора –абонент- </w:t>
      </w:r>
      <w:r>
        <w:rPr>
          <w:rFonts w:ascii="Times New Roman" w:hAnsi="Times New Roman"/>
          <w:b/>
          <w:sz w:val="12"/>
          <w:szCs w:val="12"/>
        </w:rPr>
        <w:t>данный текст в Контракт (договор) не включается.</w:t>
      </w:r>
    </w:p>
  </w:footnote>
  <w:footnote w:id="112">
    <w:p w:rsidR="008F1940" w:rsidP="008F1940">
      <w:pPr>
        <w:pStyle w:val="CommentText"/>
        <w:rPr>
          <w:rFonts w:ascii="Times New Roman" w:hAnsi="Times New Roman"/>
          <w:sz w:val="12"/>
          <w:szCs w:val="12"/>
        </w:rPr>
      </w:pPr>
      <w:r>
        <w:rPr>
          <w:rStyle w:val="FootnoteReference"/>
          <w:rFonts w:ascii="Times New Roman" w:hAnsi="Times New Roman"/>
          <w:sz w:val="12"/>
          <w:szCs w:val="12"/>
        </w:rPr>
        <w:footnoteRef/>
      </w:r>
      <w:r>
        <w:rPr>
          <w:rFonts w:ascii="Times New Roman" w:hAnsi="Times New Roman"/>
          <w:sz w:val="12"/>
          <w:szCs w:val="12"/>
        </w:rPr>
        <w:t xml:space="preserve"> Два варианта сторон по всему тексту документа: Для контракта –заказчик</w:t>
      </w:r>
    </w:p>
    <w:p w:rsidR="008F1940" w:rsidP="008F1940">
      <w:pPr>
        <w:pStyle w:val="CommentTex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Для договора –абонент- </w:t>
      </w:r>
      <w:r>
        <w:rPr>
          <w:rFonts w:ascii="Times New Roman" w:hAnsi="Times New Roman"/>
          <w:b/>
          <w:sz w:val="12"/>
          <w:szCs w:val="12"/>
        </w:rPr>
        <w:t>данный текст в К</w:t>
      </w:r>
      <w:r>
        <w:rPr>
          <w:rFonts w:ascii="Times New Roman" w:hAnsi="Times New Roman"/>
          <w:b/>
          <w:sz w:val="12"/>
          <w:szCs w:val="12"/>
        </w:rPr>
        <w:t>онтракт (договор) не включается.</w:t>
      </w:r>
    </w:p>
  </w:footnote>
  <w:footnote w:id="113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14">
    <w:p w:rsidR="00B5242D" w:rsidRPr="00215F69" w:rsidP="00682B43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682B43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>Для д</w:t>
      </w:r>
      <w:r w:rsidRPr="00215F69">
        <w:rPr>
          <w:rFonts w:ascii="Times New Roman" w:hAnsi="Times New Roman"/>
          <w:sz w:val="16"/>
          <w:szCs w:val="16"/>
        </w:rPr>
        <w:t xml:space="preserve">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15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16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</w:t>
      </w:r>
      <w:r w:rsidRPr="00215F69">
        <w:rPr>
          <w:rFonts w:ascii="Times New Roman" w:hAnsi="Times New Roman"/>
          <w:sz w:val="16"/>
          <w:szCs w:val="16"/>
        </w:rPr>
        <w:t>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17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18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19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 xml:space="preserve">данный текст в </w:t>
      </w:r>
      <w:r w:rsidRPr="00215F69">
        <w:rPr>
          <w:rFonts w:ascii="Times New Roman" w:hAnsi="Times New Roman"/>
          <w:b/>
          <w:sz w:val="16"/>
          <w:szCs w:val="16"/>
        </w:rPr>
        <w:t>Контракт (договор) не включается.</w:t>
      </w:r>
    </w:p>
  </w:footnote>
  <w:footnote w:id="120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21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</w:t>
      </w:r>
      <w:r w:rsidRPr="00215F69">
        <w:rPr>
          <w:rFonts w:ascii="Times New Roman" w:hAnsi="Times New Roman"/>
          <w:sz w:val="16"/>
          <w:szCs w:val="16"/>
        </w:rPr>
        <w:t xml:space="preserve">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22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23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</w:t>
      </w:r>
      <w:r w:rsidRPr="00215F69">
        <w:rPr>
          <w:rFonts w:ascii="Times New Roman" w:hAnsi="Times New Roman"/>
          <w:sz w:val="16"/>
          <w:szCs w:val="16"/>
        </w:rPr>
        <w:t>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24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</w:t>
      </w:r>
      <w:r w:rsidRPr="00215F69">
        <w:rPr>
          <w:sz w:val="16"/>
          <w:szCs w:val="16"/>
        </w:rPr>
        <w:t>Проставляется  «</w:t>
      </w:r>
      <w:r w:rsidRPr="00215F69">
        <w:rPr>
          <w:sz w:val="16"/>
          <w:szCs w:val="16"/>
        </w:rPr>
        <w:t xml:space="preserve">Договор» или «Контракт» - </w:t>
      </w:r>
      <w:r w:rsidRPr="00215F69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25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</w:t>
      </w:r>
      <w:r w:rsidRPr="00215F69">
        <w:rPr>
          <w:rFonts w:ascii="Times New Roman" w:hAnsi="Times New Roman"/>
          <w:sz w:val="16"/>
          <w:szCs w:val="16"/>
        </w:rPr>
        <w:t>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26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27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</w:t>
      </w:r>
      <w:r w:rsidRPr="00215F69">
        <w:rPr>
          <w:rFonts w:ascii="Times New Roman" w:hAnsi="Times New Roman"/>
          <w:sz w:val="16"/>
          <w:szCs w:val="16"/>
        </w:rPr>
        <w:t>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28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</w:t>
      </w:r>
      <w:r w:rsidRPr="00215F69">
        <w:rPr>
          <w:sz w:val="16"/>
          <w:szCs w:val="16"/>
        </w:rPr>
        <w:t>Проставляется  «</w:t>
      </w:r>
      <w:r w:rsidRPr="00215F69">
        <w:rPr>
          <w:sz w:val="16"/>
          <w:szCs w:val="16"/>
        </w:rPr>
        <w:t xml:space="preserve">Договор» или «Контракт» - </w:t>
      </w:r>
      <w:r w:rsidRPr="00215F69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29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30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</w:t>
      </w:r>
      <w:r w:rsidRPr="00215F69">
        <w:rPr>
          <w:b/>
          <w:sz w:val="16"/>
          <w:szCs w:val="16"/>
        </w:rPr>
        <w:t>или</w:t>
      </w:r>
      <w:r w:rsidRPr="00215F69">
        <w:rPr>
          <w:sz w:val="16"/>
          <w:szCs w:val="16"/>
        </w:rPr>
        <w:t xml:space="preserve"> «Контракт» с соответствующим окончанием - </w:t>
      </w:r>
      <w:r w:rsidRPr="00215F69">
        <w:rPr>
          <w:b/>
          <w:sz w:val="16"/>
          <w:szCs w:val="16"/>
        </w:rPr>
        <w:t>данный текст в Контракт (договор) не вкл</w:t>
      </w:r>
      <w:r w:rsidRPr="00215F69">
        <w:rPr>
          <w:b/>
          <w:sz w:val="16"/>
          <w:szCs w:val="16"/>
        </w:rPr>
        <w:t>ючается.</w:t>
      </w:r>
    </w:p>
  </w:footnote>
  <w:footnote w:id="131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32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</w:t>
      </w:r>
      <w:r w:rsidRPr="00215F69">
        <w:rPr>
          <w:b/>
          <w:sz w:val="16"/>
          <w:szCs w:val="16"/>
        </w:rPr>
        <w:t>или</w:t>
      </w:r>
      <w:r w:rsidRPr="00215F69">
        <w:rPr>
          <w:sz w:val="16"/>
          <w:szCs w:val="16"/>
        </w:rPr>
        <w:t xml:space="preserve"> «Контракт» с соответствующим окончанием - </w:t>
      </w:r>
      <w:r w:rsidRPr="00215F69">
        <w:rPr>
          <w:b/>
          <w:sz w:val="16"/>
          <w:szCs w:val="16"/>
        </w:rPr>
        <w:t>данный текст в Контракт (догов</w:t>
      </w:r>
      <w:r w:rsidRPr="00215F69">
        <w:rPr>
          <w:b/>
          <w:sz w:val="16"/>
          <w:szCs w:val="16"/>
        </w:rPr>
        <w:t>ор) не включается.</w:t>
      </w:r>
    </w:p>
  </w:footnote>
  <w:footnote w:id="133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</w:t>
      </w:r>
      <w:r w:rsidRPr="00215F69">
        <w:rPr>
          <w:b/>
          <w:sz w:val="16"/>
          <w:szCs w:val="16"/>
        </w:rPr>
        <w:t>или</w:t>
      </w:r>
      <w:r w:rsidRPr="00215F69">
        <w:rPr>
          <w:sz w:val="16"/>
          <w:szCs w:val="16"/>
        </w:rPr>
        <w:t xml:space="preserve"> «Контракт» с соответствующим окончанием - </w:t>
      </w:r>
      <w:r w:rsidRPr="00215F69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34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</w:t>
      </w:r>
      <w:r w:rsidRPr="00215F69">
        <w:rPr>
          <w:rFonts w:ascii="Times New Roman" w:hAnsi="Times New Roman"/>
          <w:b/>
          <w:sz w:val="16"/>
          <w:szCs w:val="16"/>
        </w:rPr>
        <w:t>акт (договор) не включается.</w:t>
      </w:r>
    </w:p>
  </w:footnote>
  <w:footnote w:id="135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или «Контракт» - </w:t>
      </w:r>
      <w:r w:rsidRPr="00215F69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36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Указывается соответствующий суд - </w:t>
      </w:r>
      <w:r w:rsidRPr="00215F69">
        <w:rPr>
          <w:b/>
          <w:sz w:val="16"/>
          <w:szCs w:val="16"/>
        </w:rPr>
        <w:t>данный текст в Контракт (</w:t>
      </w:r>
      <w:r w:rsidRPr="00215F69">
        <w:rPr>
          <w:b/>
          <w:sz w:val="16"/>
          <w:szCs w:val="16"/>
        </w:rPr>
        <w:t>договор)  не</w:t>
      </w:r>
      <w:r w:rsidRPr="00215F69">
        <w:rPr>
          <w:b/>
          <w:sz w:val="16"/>
          <w:szCs w:val="16"/>
        </w:rPr>
        <w:t xml:space="preserve"> включается.</w:t>
      </w:r>
    </w:p>
  </w:footnote>
  <w:footnote w:id="137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или «Контракт» - </w:t>
      </w:r>
      <w:r w:rsidRPr="00215F69">
        <w:rPr>
          <w:b/>
          <w:sz w:val="16"/>
          <w:szCs w:val="16"/>
        </w:rPr>
        <w:t>данный</w:t>
      </w:r>
      <w:r w:rsidRPr="00215F69">
        <w:rPr>
          <w:b/>
          <w:sz w:val="16"/>
          <w:szCs w:val="16"/>
        </w:rPr>
        <w:t xml:space="preserve"> текст в Контракт (договор) не включается.</w:t>
      </w:r>
    </w:p>
  </w:footnote>
  <w:footnote w:id="138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или «Контракт» - </w:t>
      </w:r>
      <w:r w:rsidRPr="00215F69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39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или «Контракт» - </w:t>
      </w:r>
      <w:r w:rsidRPr="00215F69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40">
    <w:p w:rsidR="00B5242D" w:rsidRPr="00215F69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Включается автоматически при необходимости распространения действия договора (контракта) на иной период</w:t>
      </w:r>
      <w:r w:rsidRPr="00215F69">
        <w:rPr>
          <w:b/>
          <w:sz w:val="16"/>
          <w:szCs w:val="16"/>
        </w:rPr>
        <w:t xml:space="preserve"> - данный текст в Контракт (</w:t>
      </w:r>
      <w:r w:rsidRPr="00215F69">
        <w:rPr>
          <w:b/>
          <w:sz w:val="16"/>
          <w:szCs w:val="16"/>
        </w:rPr>
        <w:t>договор)  не</w:t>
      </w:r>
      <w:r w:rsidRPr="00215F69">
        <w:rPr>
          <w:b/>
          <w:sz w:val="16"/>
          <w:szCs w:val="16"/>
        </w:rPr>
        <w:t xml:space="preserve"> включается.</w:t>
      </w:r>
    </w:p>
  </w:footnote>
  <w:footnote w:id="141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</w:t>
      </w:r>
      <w:r w:rsidRPr="00215F69">
        <w:rPr>
          <w:b/>
          <w:sz w:val="16"/>
          <w:szCs w:val="16"/>
        </w:rPr>
        <w:t>или</w:t>
      </w:r>
      <w:r w:rsidRPr="00215F69">
        <w:rPr>
          <w:sz w:val="16"/>
          <w:szCs w:val="16"/>
        </w:rPr>
        <w:t xml:space="preserve"> «Контракт» с соответствующим окончанием - </w:t>
      </w:r>
      <w:r w:rsidRPr="00215F69">
        <w:rPr>
          <w:b/>
          <w:sz w:val="16"/>
          <w:szCs w:val="16"/>
        </w:rPr>
        <w:t>данный текст в Контракт (до</w:t>
      </w:r>
      <w:r w:rsidRPr="00215F69">
        <w:rPr>
          <w:b/>
          <w:sz w:val="16"/>
          <w:szCs w:val="16"/>
        </w:rPr>
        <w:t>говор) не включается.</w:t>
      </w:r>
    </w:p>
  </w:footnote>
  <w:footnote w:id="142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</w:t>
      </w:r>
      <w:r w:rsidRPr="00215F69">
        <w:rPr>
          <w:b/>
          <w:sz w:val="16"/>
          <w:szCs w:val="16"/>
        </w:rPr>
        <w:t>или</w:t>
      </w:r>
      <w:r w:rsidRPr="00215F69">
        <w:rPr>
          <w:sz w:val="16"/>
          <w:szCs w:val="16"/>
        </w:rPr>
        <w:t xml:space="preserve"> «Контракт» с соответствующим окончанием - </w:t>
      </w:r>
      <w:r w:rsidRPr="00215F69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43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</w:t>
      </w:r>
      <w:r w:rsidRPr="00215F69">
        <w:rPr>
          <w:b/>
          <w:sz w:val="16"/>
          <w:szCs w:val="16"/>
        </w:rPr>
        <w:t>или</w:t>
      </w:r>
      <w:r w:rsidRPr="00215F69">
        <w:rPr>
          <w:sz w:val="16"/>
          <w:szCs w:val="16"/>
        </w:rPr>
        <w:t xml:space="preserve"> «Контракт» с соответствующим окончанием - </w:t>
      </w:r>
      <w:r w:rsidRPr="00215F69">
        <w:rPr>
          <w:b/>
          <w:sz w:val="16"/>
          <w:szCs w:val="16"/>
        </w:rPr>
        <w:t>данный текст в Контракт (договор) не вклю</w:t>
      </w:r>
      <w:r w:rsidRPr="00215F69">
        <w:rPr>
          <w:b/>
          <w:sz w:val="16"/>
          <w:szCs w:val="16"/>
        </w:rPr>
        <w:t>чается.</w:t>
      </w:r>
    </w:p>
  </w:footnote>
  <w:footnote w:id="144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или «Контракт» - </w:t>
      </w:r>
      <w:r w:rsidRPr="00215F69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45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или «Контракт» - </w:t>
      </w:r>
      <w:r w:rsidRPr="00215F69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46">
    <w:p w:rsidR="00B5242D" w:rsidRPr="00215F69" w:rsidP="00B5242D">
      <w:pPr>
        <w:pStyle w:val="FootnoteText"/>
        <w:rPr>
          <w:del w:id="48" w:author="Сазонова Елена Юрьевна" w:date="2020-11-17T16:50:00Z"/>
          <w:sz w:val="16"/>
          <w:szCs w:val="16"/>
        </w:rPr>
      </w:pPr>
      <w:del w:id="49" w:author="Сазонова Елена Юрьевна" w:date="2020-11-17T16:50:00Z">
        <w:r w:rsidRPr="00215F69">
          <w:rPr>
            <w:rStyle w:val="FootnoteReference"/>
            <w:sz w:val="16"/>
            <w:szCs w:val="16"/>
          </w:rPr>
          <w:footnoteRef/>
        </w:r>
      </w:del>
      <w:del w:id="50" w:author="Сазонова Елена Юрьевна" w:date="2020-11-17T16:50:00Z">
        <w:r w:rsidRPr="00215F69">
          <w:rPr>
            <w:sz w:val="16"/>
            <w:szCs w:val="16"/>
          </w:rPr>
          <w:delText xml:space="preserve"> Проставляется «Договор» или «Контракт» - </w:delText>
        </w:r>
      </w:del>
      <w:del w:id="51" w:author="Сазонова Елена Юрьевна" w:date="2020-11-17T16:50:00Z">
        <w:r w:rsidRPr="00215F69">
          <w:rPr>
            <w:b/>
            <w:sz w:val="16"/>
            <w:szCs w:val="16"/>
          </w:rPr>
          <w:delText>данный текст в Контра</w:delText>
        </w:r>
      </w:del>
      <w:del w:id="52" w:author="Сазонова Елена Юрьевна" w:date="2020-11-17T16:50:00Z">
        <w:r w:rsidRPr="00215F69">
          <w:rPr>
            <w:b/>
            <w:sz w:val="16"/>
            <w:szCs w:val="16"/>
          </w:rPr>
          <w:delText>кт (договор) не включается.</w:delText>
        </w:r>
      </w:del>
    </w:p>
  </w:footnote>
  <w:footnote w:id="147">
    <w:p w:rsidR="00B5242D" w:rsidRPr="00215F69" w:rsidP="00B5242D">
      <w:pPr>
        <w:pStyle w:val="FootnoteText"/>
        <w:rPr>
          <w:del w:id="56" w:author="Сазонова Елена Юрьевна" w:date="2020-11-17T16:50:00Z"/>
          <w:sz w:val="16"/>
          <w:szCs w:val="16"/>
        </w:rPr>
      </w:pPr>
      <w:del w:id="57" w:author="Сазонова Елена Юрьевна" w:date="2020-11-17T16:50:00Z">
        <w:r w:rsidRPr="00215F69">
          <w:rPr>
            <w:rStyle w:val="FootnoteReference"/>
            <w:sz w:val="16"/>
            <w:szCs w:val="16"/>
          </w:rPr>
          <w:footnoteRef/>
        </w:r>
      </w:del>
      <w:del w:id="58" w:author="Сазонова Елена Юрьевна" w:date="2020-11-17T16:50:00Z">
        <w:r w:rsidRPr="00215F69">
          <w:rPr>
            <w:sz w:val="16"/>
            <w:szCs w:val="16"/>
          </w:rPr>
          <w:delText xml:space="preserve"> Условие включается в договоры, заключаемые Энергосбыт.</w:delText>
        </w:r>
      </w:del>
      <w:del w:id="59" w:author="Сазонова Елена Юрьевна" w:date="2020-11-17T16:50:00Z">
        <w:r w:rsidRPr="00215F69">
          <w:rPr>
            <w:b/>
            <w:sz w:val="16"/>
            <w:szCs w:val="16"/>
          </w:rPr>
          <w:delText xml:space="preserve"> Данный текст в договор не включается!</w:delText>
        </w:r>
      </w:del>
    </w:p>
  </w:footnote>
  <w:footnote w:id="148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Приложения заполняются автоматически – </w:t>
      </w:r>
      <w:r w:rsidRPr="00215F69">
        <w:rPr>
          <w:b/>
          <w:sz w:val="16"/>
          <w:szCs w:val="16"/>
        </w:rPr>
        <w:t>данный текст в договор не включается.</w:t>
      </w:r>
    </w:p>
  </w:footnote>
  <w:footnote w:id="149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</w:t>
      </w:r>
      <w:r w:rsidRPr="00215F69">
        <w:rPr>
          <w:rFonts w:ascii="Times New Roman" w:hAnsi="Times New Roman"/>
          <w:sz w:val="16"/>
          <w:szCs w:val="16"/>
        </w:rPr>
        <w:t>онтракта –заказчик</w:t>
      </w:r>
    </w:p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50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51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Заполняются автома</w:t>
      </w:r>
      <w:r w:rsidRPr="00215F69">
        <w:rPr>
          <w:sz w:val="16"/>
          <w:szCs w:val="16"/>
        </w:rPr>
        <w:t xml:space="preserve">тически – </w:t>
      </w:r>
      <w:r w:rsidRPr="00215F69">
        <w:rPr>
          <w:b/>
          <w:sz w:val="16"/>
          <w:szCs w:val="16"/>
        </w:rPr>
        <w:t>данный текст в договор (контракт) не включается.</w:t>
      </w:r>
    </w:p>
  </w:footnote>
  <w:footnote w:id="152">
    <w:p w:rsidR="00B5242D" w:rsidRPr="00215F69" w:rsidP="004E0FB8">
      <w:pPr>
        <w:pStyle w:val="FootnoteText"/>
      </w:pPr>
      <w:r w:rsidRPr="00215F69">
        <w:rPr>
          <w:rStyle w:val="FootnoteReference"/>
        </w:rPr>
        <w:footnoteRef/>
      </w:r>
      <w:r w:rsidRPr="00215F69">
        <w:t xml:space="preserve"> Данный текст не включается для АО «РИЦ» - </w:t>
      </w:r>
      <w:r w:rsidRPr="00215F69">
        <w:rPr>
          <w:b/>
          <w:sz w:val="17"/>
          <w:szCs w:val="17"/>
        </w:rPr>
        <w:t>данный текст в Контракт (договор) не включается.</w:t>
      </w:r>
    </w:p>
  </w:footnote>
  <w:footnote w:id="153">
    <w:p w:rsidR="00B5242D" w:rsidRPr="00215F69" w:rsidP="00B5242D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Здесь и далее по тексту </w:t>
      </w:r>
      <w:r w:rsidRPr="00215F69">
        <w:rPr>
          <w:sz w:val="16"/>
          <w:szCs w:val="16"/>
        </w:rPr>
        <w:t>выбирается  «</w:t>
      </w:r>
      <w:r w:rsidRPr="00215F69">
        <w:rPr>
          <w:sz w:val="16"/>
          <w:szCs w:val="16"/>
        </w:rPr>
        <w:t xml:space="preserve">Договор» или «Контракт» с соответствующим окончанием - </w:t>
      </w:r>
      <w:r w:rsidRPr="00215F69">
        <w:rPr>
          <w:b/>
          <w:sz w:val="16"/>
          <w:szCs w:val="16"/>
        </w:rPr>
        <w:t xml:space="preserve">данный </w:t>
      </w:r>
      <w:r w:rsidRPr="00215F69">
        <w:rPr>
          <w:b/>
          <w:sz w:val="16"/>
          <w:szCs w:val="16"/>
        </w:rPr>
        <w:t>текст в Контракт (договор) не включается.</w:t>
      </w:r>
    </w:p>
  </w:footnote>
  <w:footnote w:id="154">
    <w:p w:rsidR="00B5242D" w:rsidRPr="00215F69" w:rsidP="00682B43">
      <w:pPr>
        <w:pStyle w:val="FootnoteText"/>
      </w:pPr>
      <w:r w:rsidRPr="00215F69">
        <w:rPr>
          <w:rStyle w:val="FootnoteReference"/>
        </w:rPr>
        <w:footnoteRef/>
      </w:r>
      <w:r w:rsidRPr="00215F69">
        <w:t xml:space="preserve"> </w:t>
      </w:r>
      <w:r w:rsidRPr="00215F69">
        <w:rPr>
          <w:sz w:val="16"/>
          <w:szCs w:val="16"/>
        </w:rPr>
        <w:t>Реквизиты не включаются в текст договора в случае, если денежные средства будут поступать на счет Принципала -</w:t>
      </w:r>
      <w:r w:rsidRPr="00215F69">
        <w:t xml:space="preserve"> </w:t>
      </w:r>
      <w:r w:rsidRPr="00215F69">
        <w:rPr>
          <w:b/>
          <w:sz w:val="16"/>
          <w:szCs w:val="16"/>
        </w:rPr>
        <w:t>данный текст в договор не включается.</w:t>
      </w:r>
      <w:r w:rsidRPr="00215F69">
        <w:t xml:space="preserve">  </w:t>
      </w:r>
    </w:p>
  </w:footnote>
  <w:footnote w:id="155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</w:t>
      </w:r>
      <w:r w:rsidRPr="00215F69">
        <w:rPr>
          <w:rFonts w:ascii="Times New Roman" w:hAnsi="Times New Roman"/>
          <w:sz w:val="16"/>
          <w:szCs w:val="16"/>
        </w:rPr>
        <w:t>а –заказчик</w:t>
      </w:r>
    </w:p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56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57">
    <w:p w:rsidR="00B5242D" w:rsidRPr="00215F69" w:rsidP="00B524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</w:t>
      </w:r>
      <w:r w:rsidRPr="00215F69">
        <w:rPr>
          <w:rFonts w:ascii="Times New Roman" w:hAnsi="Times New Roman"/>
          <w:sz w:val="16"/>
          <w:szCs w:val="16"/>
        </w:rPr>
        <w:t>ему тексту документа: Для контракта –заказчик</w:t>
      </w:r>
    </w:p>
    <w:p w:rsidR="00B5242D" w:rsidRPr="00215F69" w:rsidP="00B5242D">
      <w:pPr>
        <w:pStyle w:val="CommentText"/>
        <w:rPr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58">
    <w:p w:rsidR="00B5242D" w:rsidRPr="00215F69" w:rsidP="00B5242D">
      <w:pPr>
        <w:pStyle w:val="FootnoteText"/>
      </w:pPr>
      <w:r w:rsidRPr="00215F69">
        <w:rPr>
          <w:rStyle w:val="FootnoteReference"/>
          <w:sz w:val="16"/>
          <w:szCs w:val="16"/>
        </w:rPr>
        <w:footnoteRef/>
      </w:r>
      <w:r w:rsidRPr="00215F69">
        <w:t xml:space="preserve"> </w:t>
      </w:r>
      <w:r w:rsidRPr="00215F69">
        <w:rPr>
          <w:sz w:val="16"/>
          <w:szCs w:val="16"/>
        </w:rPr>
        <w:t xml:space="preserve">Автоматически проставляются инициалы от поставщика и Принципала такие же как в преамбуле договора– </w:t>
      </w:r>
      <w:r w:rsidRPr="00215F69">
        <w:rPr>
          <w:b/>
          <w:sz w:val="16"/>
          <w:szCs w:val="16"/>
        </w:rPr>
        <w:t>данный текст в Договор не включается.</w:t>
      </w:r>
    </w:p>
  </w:footnote>
  <w:footnote w:id="159">
    <w:p w:rsidR="00B5242D" w:rsidRPr="00215F69" w:rsidP="00B5242D">
      <w:pPr>
        <w:pStyle w:val="FootnoteText"/>
      </w:pPr>
      <w:r w:rsidRPr="00215F69">
        <w:rPr>
          <w:rStyle w:val="FootnoteReference"/>
          <w:sz w:val="16"/>
          <w:szCs w:val="16"/>
        </w:rPr>
        <w:footnoteRef/>
      </w:r>
      <w:r w:rsidRPr="00215F69">
        <w:t xml:space="preserve"> </w:t>
      </w:r>
      <w:r w:rsidRPr="00215F69">
        <w:rPr>
          <w:sz w:val="16"/>
          <w:szCs w:val="16"/>
        </w:rPr>
        <w:t xml:space="preserve">Автоматически проставляются инициалы от поставщика и Принципала такие же как в преамбуле договора– </w:t>
      </w:r>
      <w:r w:rsidRPr="00215F69">
        <w:rPr>
          <w:b/>
          <w:sz w:val="16"/>
          <w:szCs w:val="16"/>
        </w:rPr>
        <w:t>данный текст в Договор не включается.</w:t>
      </w:r>
    </w:p>
  </w:footnote>
  <w:footnote w:id="160">
    <w:p w:rsidR="00B5242D" w:rsidRPr="00215F69" w:rsidP="00511D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511D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</w:t>
      </w:r>
      <w:r w:rsidRPr="00215F69">
        <w:rPr>
          <w:rFonts w:ascii="Times New Roman" w:hAnsi="Times New Roman"/>
          <w:b/>
          <w:sz w:val="16"/>
          <w:szCs w:val="16"/>
        </w:rPr>
        <w:t>акт (договор) не включается.</w:t>
      </w:r>
    </w:p>
  </w:footnote>
  <w:footnote w:id="161">
    <w:p w:rsidR="00B5242D" w:rsidRPr="00215F69" w:rsidP="00511D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511D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62">
    <w:p w:rsidR="00B5242D" w:rsidRPr="00215F69" w:rsidP="00511D2D">
      <w:pPr>
        <w:pStyle w:val="CommentText"/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Style w:val="FootnoteReference"/>
          <w:rFonts w:ascii="Times New Roman" w:hAnsi="Times New Roman"/>
          <w:sz w:val="16"/>
          <w:szCs w:val="16"/>
        </w:rPr>
        <w:t xml:space="preserve"> </w:t>
      </w:r>
      <w:r w:rsidRPr="00215F69">
        <w:rPr>
          <w:rFonts w:ascii="Times New Roman" w:hAnsi="Times New Roman"/>
          <w:sz w:val="16"/>
          <w:szCs w:val="16"/>
        </w:rPr>
        <w:t xml:space="preserve">Открытая или закрытая. Заполняется автоматически, в зависимости от выбранного тарифа- </w:t>
      </w:r>
      <w:r w:rsidRPr="00215F6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63">
    <w:p w:rsidR="00B5242D" w:rsidRPr="00215F69" w:rsidP="00511D2D">
      <w:pPr>
        <w:pStyle w:val="CommentText"/>
        <w:rPr>
          <w:rFonts w:ascii="Times New Roman" w:hAnsi="Times New Roman"/>
          <w:b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Style w:val="FootnoteReference"/>
          <w:rFonts w:ascii="Times New Roman" w:hAnsi="Times New Roman"/>
          <w:sz w:val="16"/>
          <w:szCs w:val="16"/>
        </w:rPr>
        <w:t xml:space="preserve"> </w:t>
      </w:r>
      <w:r w:rsidRPr="00215F69">
        <w:rPr>
          <w:rFonts w:ascii="Times New Roman" w:hAnsi="Times New Roman"/>
          <w:sz w:val="16"/>
          <w:szCs w:val="16"/>
        </w:rPr>
        <w:t xml:space="preserve">Включается при осуществлении расчетов по договору (Контракту) по </w:t>
      </w:r>
      <w:r w:rsidRPr="00215F69">
        <w:rPr>
          <w:rFonts w:ascii="Times New Roman" w:hAnsi="Times New Roman"/>
          <w:sz w:val="16"/>
          <w:szCs w:val="16"/>
        </w:rPr>
        <w:t>двухкомпонентому</w:t>
      </w:r>
      <w:r w:rsidRPr="00215F69">
        <w:rPr>
          <w:rFonts w:ascii="Times New Roman" w:hAnsi="Times New Roman"/>
          <w:sz w:val="16"/>
          <w:szCs w:val="16"/>
        </w:rPr>
        <w:t xml:space="preserve"> тарифу </w:t>
      </w:r>
      <w:r w:rsidRPr="00215F69">
        <w:t xml:space="preserve">– </w:t>
      </w:r>
      <w:r w:rsidRPr="00215F69">
        <w:rPr>
          <w:rFonts w:ascii="Times New Roman" w:hAnsi="Times New Roman"/>
          <w:b/>
          <w:sz w:val="16"/>
          <w:szCs w:val="16"/>
        </w:rPr>
        <w:t>данный текст в договор/ конт</w:t>
      </w:r>
      <w:r w:rsidRPr="00215F69">
        <w:rPr>
          <w:rFonts w:ascii="Times New Roman" w:hAnsi="Times New Roman"/>
          <w:b/>
          <w:sz w:val="16"/>
          <w:szCs w:val="16"/>
        </w:rPr>
        <w:t xml:space="preserve">ракт не включается </w:t>
      </w:r>
    </w:p>
    <w:p w:rsidR="00B5242D" w:rsidRPr="00215F69" w:rsidP="00511D2D">
      <w:pPr>
        <w:pStyle w:val="FootnoteText"/>
      </w:pPr>
    </w:p>
  </w:footnote>
  <w:footnote w:id="164">
    <w:p w:rsidR="00023E56" w:rsidRPr="00D5074C" w:rsidP="00023E56">
      <w:pPr>
        <w:pStyle w:val="CommentText"/>
        <w:rPr>
          <w:rFonts w:ascii="Times New Roman" w:hAnsi="Times New Roman"/>
          <w:sz w:val="16"/>
          <w:szCs w:val="16"/>
        </w:rPr>
      </w:pPr>
      <w:r w:rsidRPr="00D5074C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5074C">
        <w:rPr>
          <w:rFonts w:ascii="Times New Roman" w:hAnsi="Times New Roman"/>
          <w:sz w:val="16"/>
          <w:szCs w:val="16"/>
        </w:rPr>
        <w:t xml:space="preserve"> Включается в договор при наличии у абонента </w:t>
      </w:r>
      <w:r w:rsidRPr="00D5074C">
        <w:rPr>
          <w:rFonts w:ascii="Times New Roman" w:hAnsi="Times New Roman"/>
          <w:sz w:val="16"/>
          <w:szCs w:val="16"/>
        </w:rPr>
        <w:t>субабонентов</w:t>
      </w:r>
      <w:r w:rsidRPr="00D5074C">
        <w:rPr>
          <w:rFonts w:ascii="Times New Roman" w:hAnsi="Times New Roman"/>
          <w:sz w:val="16"/>
          <w:szCs w:val="16"/>
        </w:rPr>
        <w:t xml:space="preserve"> - </w:t>
      </w:r>
      <w:r w:rsidRPr="00D5074C">
        <w:rPr>
          <w:rFonts w:ascii="Times New Roman" w:hAnsi="Times New Roman"/>
          <w:b/>
          <w:sz w:val="16"/>
          <w:szCs w:val="16"/>
        </w:rPr>
        <w:t xml:space="preserve">данный текст в договор/ контракт не включается </w:t>
      </w:r>
    </w:p>
  </w:footnote>
  <w:footnote w:id="165">
    <w:p w:rsidR="00023E56" w:rsidRPr="00D5074C" w:rsidP="00023E56">
      <w:pPr>
        <w:pStyle w:val="CommentText"/>
        <w:rPr>
          <w:rFonts w:ascii="Times New Roman" w:hAnsi="Times New Roman"/>
          <w:sz w:val="16"/>
          <w:szCs w:val="16"/>
        </w:rPr>
      </w:pPr>
      <w:r w:rsidRPr="00D5074C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5074C">
        <w:rPr>
          <w:rStyle w:val="FootnoteReference"/>
          <w:rFonts w:ascii="Times New Roman" w:hAnsi="Times New Roman"/>
          <w:sz w:val="16"/>
          <w:szCs w:val="16"/>
        </w:rPr>
        <w:t xml:space="preserve"> </w:t>
      </w:r>
      <w:r w:rsidRPr="00D5074C">
        <w:rPr>
          <w:rFonts w:ascii="Times New Roman" w:hAnsi="Times New Roman"/>
          <w:sz w:val="16"/>
          <w:szCs w:val="16"/>
        </w:rPr>
        <w:t xml:space="preserve">Открытая или закрытая. Заполняется автоматически, в зависимости от выбранного тарифа- </w:t>
      </w:r>
      <w:r w:rsidRPr="00D5074C">
        <w:rPr>
          <w:rFonts w:ascii="Times New Roman" w:hAnsi="Times New Roman"/>
          <w:b/>
          <w:sz w:val="16"/>
          <w:szCs w:val="16"/>
        </w:rPr>
        <w:t>данный текст в Контракт (договор) не в</w:t>
      </w:r>
      <w:r w:rsidRPr="00D5074C">
        <w:rPr>
          <w:rFonts w:ascii="Times New Roman" w:hAnsi="Times New Roman"/>
          <w:b/>
          <w:sz w:val="16"/>
          <w:szCs w:val="16"/>
        </w:rPr>
        <w:t>ключается.</w:t>
      </w:r>
    </w:p>
  </w:footnote>
  <w:footnote w:id="166">
    <w:p w:rsidR="00023E56" w:rsidRPr="006C5C70" w:rsidP="00023E56">
      <w:pPr>
        <w:pStyle w:val="CommentText"/>
        <w:rPr>
          <w:rFonts w:ascii="Times New Roman" w:hAnsi="Times New Roman"/>
          <w:b/>
          <w:sz w:val="16"/>
          <w:szCs w:val="16"/>
        </w:rPr>
      </w:pPr>
      <w:r w:rsidRPr="00D5074C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5074C">
        <w:rPr>
          <w:rStyle w:val="FootnoteReference"/>
          <w:rFonts w:ascii="Times New Roman" w:hAnsi="Times New Roman"/>
          <w:sz w:val="16"/>
          <w:szCs w:val="16"/>
        </w:rPr>
        <w:t xml:space="preserve"> </w:t>
      </w:r>
      <w:r w:rsidRPr="00D5074C">
        <w:rPr>
          <w:rFonts w:ascii="Times New Roman" w:hAnsi="Times New Roman"/>
          <w:sz w:val="16"/>
          <w:szCs w:val="16"/>
        </w:rPr>
        <w:t xml:space="preserve">Включается при осуществлении расчетов по договору (Контракту) по </w:t>
      </w:r>
      <w:r w:rsidRPr="00D5074C">
        <w:rPr>
          <w:rFonts w:ascii="Times New Roman" w:hAnsi="Times New Roman"/>
          <w:sz w:val="16"/>
          <w:szCs w:val="16"/>
        </w:rPr>
        <w:t>двухкомпонентому</w:t>
      </w:r>
      <w:r w:rsidRPr="00D5074C">
        <w:rPr>
          <w:rFonts w:ascii="Times New Roman" w:hAnsi="Times New Roman"/>
          <w:sz w:val="16"/>
          <w:szCs w:val="16"/>
        </w:rPr>
        <w:t xml:space="preserve"> тарифу – </w:t>
      </w:r>
      <w:r w:rsidRPr="00D5074C">
        <w:rPr>
          <w:rFonts w:ascii="Times New Roman" w:hAnsi="Times New Roman"/>
          <w:b/>
          <w:sz w:val="16"/>
          <w:szCs w:val="16"/>
        </w:rPr>
        <w:t>данный текст в договор/ контракт не включается</w:t>
      </w:r>
      <w:r w:rsidRPr="006C5C70">
        <w:rPr>
          <w:rFonts w:ascii="Times New Roman" w:hAnsi="Times New Roman"/>
          <w:b/>
          <w:sz w:val="16"/>
          <w:szCs w:val="16"/>
        </w:rPr>
        <w:t xml:space="preserve"> </w:t>
      </w:r>
    </w:p>
    <w:p w:rsidR="00023E56" w:rsidP="00023E56">
      <w:pPr>
        <w:pStyle w:val="CommentText"/>
        <w:rPr>
          <w:rFonts w:ascii="Times New Roman" w:hAnsi="Times New Roman"/>
          <w:b/>
          <w:sz w:val="16"/>
          <w:szCs w:val="16"/>
        </w:rPr>
      </w:pPr>
    </w:p>
    <w:p w:rsidR="00023E56" w:rsidP="00023E56">
      <w:pPr>
        <w:pStyle w:val="CommentText"/>
        <w:rPr>
          <w:rFonts w:ascii="Times New Roman" w:hAnsi="Times New Roman"/>
          <w:b/>
          <w:sz w:val="16"/>
          <w:szCs w:val="16"/>
        </w:rPr>
      </w:pPr>
    </w:p>
    <w:p w:rsidR="00023E56" w:rsidP="00023E56">
      <w:pPr>
        <w:pStyle w:val="CommentText"/>
      </w:pPr>
    </w:p>
  </w:footnote>
  <w:footnote w:id="167">
    <w:p w:rsidR="00B5242D" w:rsidRPr="00215F69" w:rsidP="00511D2D">
      <w:pPr>
        <w:pStyle w:val="CommentText"/>
        <w:rPr>
          <w:rFonts w:ascii="Times New Roman" w:hAnsi="Times New Roman"/>
          <w:sz w:val="16"/>
          <w:szCs w:val="16"/>
        </w:rPr>
      </w:pPr>
      <w:r w:rsidRPr="00215F6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5F6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215F69" w:rsidP="00511D2D">
      <w:pPr>
        <w:pStyle w:val="FootnoteText"/>
        <w:rPr>
          <w:b/>
          <w:sz w:val="16"/>
          <w:szCs w:val="16"/>
        </w:rPr>
      </w:pPr>
      <w:r w:rsidRPr="00215F69">
        <w:rPr>
          <w:sz w:val="16"/>
          <w:szCs w:val="16"/>
        </w:rPr>
        <w:t xml:space="preserve">Для договора –абонент- </w:t>
      </w:r>
      <w:r w:rsidRPr="00215F69">
        <w:rPr>
          <w:b/>
          <w:sz w:val="16"/>
          <w:szCs w:val="16"/>
        </w:rPr>
        <w:t>данный текст в Контракт (договор) не включается.</w:t>
      </w:r>
    </w:p>
    <w:p w:rsidR="00B5242D" w:rsidRPr="00215F69" w:rsidP="00511D2D">
      <w:pPr>
        <w:pStyle w:val="FootnoteText"/>
        <w:rPr>
          <w:b/>
          <w:sz w:val="16"/>
          <w:szCs w:val="16"/>
        </w:rPr>
      </w:pPr>
    </w:p>
    <w:p w:rsidR="00B5242D" w:rsidRPr="00215F69" w:rsidP="00511D2D">
      <w:pPr>
        <w:pStyle w:val="FootnoteText"/>
        <w:rPr>
          <w:b/>
          <w:sz w:val="16"/>
          <w:szCs w:val="16"/>
        </w:rPr>
      </w:pPr>
    </w:p>
    <w:p w:rsidR="00B5242D" w:rsidRPr="00215F69" w:rsidP="00511D2D">
      <w:pPr>
        <w:pStyle w:val="FootnoteText"/>
        <w:rPr>
          <w:b/>
          <w:sz w:val="16"/>
          <w:szCs w:val="16"/>
        </w:rPr>
      </w:pPr>
    </w:p>
    <w:p w:rsidR="00B5242D" w:rsidRPr="00215F69" w:rsidP="00511D2D">
      <w:pPr>
        <w:pStyle w:val="FootnoteText"/>
        <w:rPr>
          <w:rFonts w:ascii="Arial" w:hAnsi="Arial" w:cs="Arial"/>
          <w:sz w:val="14"/>
          <w:szCs w:val="16"/>
        </w:rPr>
      </w:pPr>
    </w:p>
  </w:footnote>
  <w:footnote w:id="168">
    <w:p w:rsidR="00B5242D" w:rsidRPr="00D5074C" w:rsidP="00201146">
      <w:pPr>
        <w:pStyle w:val="FootnoteText"/>
        <w:rPr>
          <w:sz w:val="16"/>
          <w:szCs w:val="16"/>
        </w:rPr>
      </w:pPr>
      <w:r w:rsidRPr="00215F69">
        <w:rPr>
          <w:rStyle w:val="FootnoteReference"/>
          <w:sz w:val="16"/>
          <w:szCs w:val="16"/>
        </w:rPr>
        <w:footnoteRef/>
      </w:r>
      <w:r w:rsidRPr="00215F69">
        <w:rPr>
          <w:sz w:val="16"/>
          <w:szCs w:val="16"/>
        </w:rPr>
        <w:t xml:space="preserve"> Проставляется «Договор» </w:t>
      </w:r>
      <w:r w:rsidRPr="00215F69">
        <w:rPr>
          <w:b/>
          <w:sz w:val="16"/>
          <w:szCs w:val="16"/>
        </w:rPr>
        <w:t>или</w:t>
      </w:r>
      <w:r w:rsidRPr="00215F69">
        <w:rPr>
          <w:sz w:val="16"/>
          <w:szCs w:val="16"/>
        </w:rPr>
        <w:t xml:space="preserve"> «Контракт» с соответствую</w:t>
      </w:r>
      <w:r w:rsidRPr="00D5074C">
        <w:rPr>
          <w:sz w:val="16"/>
          <w:szCs w:val="16"/>
        </w:rPr>
        <w:t xml:space="preserve">щим окончанием - </w:t>
      </w:r>
      <w:r w:rsidRPr="00D5074C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69">
    <w:p w:rsidR="00023E56" w:rsidRPr="00D5074C" w:rsidP="00023E56">
      <w:pPr>
        <w:pStyle w:val="FootnoteText"/>
        <w:rPr>
          <w:sz w:val="16"/>
          <w:szCs w:val="16"/>
        </w:rPr>
      </w:pPr>
      <w:r w:rsidRPr="00D5074C">
        <w:rPr>
          <w:rStyle w:val="FootnoteReference"/>
        </w:rPr>
        <w:footnoteRef/>
      </w:r>
      <w:r w:rsidRPr="00D5074C">
        <w:t xml:space="preserve"> </w:t>
      </w:r>
      <w:r w:rsidRPr="00D5074C">
        <w:rPr>
          <w:sz w:val="16"/>
          <w:szCs w:val="16"/>
        </w:rPr>
        <w:t xml:space="preserve">Указывается тарифная группа, у </w:t>
      </w:r>
      <w:r w:rsidRPr="00D5074C">
        <w:rPr>
          <w:sz w:val="16"/>
          <w:szCs w:val="16"/>
        </w:rPr>
        <w:t>субабонента</w:t>
      </w:r>
      <w:r w:rsidRPr="00D5074C">
        <w:rPr>
          <w:sz w:val="16"/>
          <w:szCs w:val="16"/>
        </w:rPr>
        <w:t xml:space="preserve"> указывается «без предъявления»</w:t>
      </w:r>
    </w:p>
  </w:footnote>
  <w:footnote w:id="170">
    <w:p w:rsidR="00023E56" w:rsidRPr="00D5074C" w:rsidP="00023E56">
      <w:pPr>
        <w:pStyle w:val="FootnoteText"/>
      </w:pPr>
      <w:r w:rsidRPr="00D5074C">
        <w:rPr>
          <w:rStyle w:val="FootnoteReference"/>
          <w:sz w:val="16"/>
          <w:szCs w:val="16"/>
        </w:rPr>
        <w:footnoteRef/>
      </w:r>
      <w:r w:rsidRPr="00D5074C">
        <w:rPr>
          <w:sz w:val="16"/>
          <w:szCs w:val="16"/>
        </w:rPr>
        <w:t xml:space="preserve"> </w:t>
      </w:r>
      <w:r w:rsidRPr="00D5074C" w:rsidR="00C33B3E">
        <w:rPr>
          <w:sz w:val="16"/>
          <w:szCs w:val="16"/>
        </w:rPr>
        <w:t xml:space="preserve">Графы 12,13 при отсутствии у потребителя </w:t>
      </w:r>
      <w:r w:rsidRPr="00D5074C" w:rsidR="00C33B3E">
        <w:rPr>
          <w:sz w:val="16"/>
          <w:szCs w:val="16"/>
        </w:rPr>
        <w:t>субабонентов</w:t>
      </w:r>
      <w:r w:rsidRPr="00D5074C" w:rsidR="00C33B3E">
        <w:rPr>
          <w:sz w:val="16"/>
          <w:szCs w:val="16"/>
        </w:rPr>
        <w:t xml:space="preserve"> остаются пустыми при заключении договора.</w:t>
      </w:r>
    </w:p>
  </w:footnote>
  <w:footnote w:id="171">
    <w:p w:rsidR="00B5242D" w:rsidRPr="00D5074C" w:rsidP="00201146">
      <w:pPr>
        <w:pStyle w:val="CommentText"/>
        <w:rPr>
          <w:rFonts w:cs="Arial"/>
          <w:sz w:val="14"/>
          <w:szCs w:val="16"/>
        </w:rPr>
      </w:pPr>
      <w:r w:rsidRPr="00D5074C">
        <w:rPr>
          <w:rStyle w:val="FootnoteReference"/>
          <w:rFonts w:cs="Arial"/>
          <w:sz w:val="14"/>
          <w:szCs w:val="16"/>
        </w:rPr>
        <w:footnoteRef/>
      </w:r>
      <w:r w:rsidRPr="00D5074C">
        <w:rPr>
          <w:rFonts w:cs="Arial"/>
          <w:sz w:val="14"/>
          <w:szCs w:val="16"/>
        </w:rPr>
        <w:t xml:space="preserve"> Два варианта сторон по всему тексту документа: Для контракта –заказчик</w:t>
      </w:r>
    </w:p>
    <w:p w:rsidR="00B5242D" w:rsidRPr="0077530D" w:rsidP="00201146">
      <w:pPr>
        <w:pStyle w:val="FootnoteText"/>
        <w:rPr>
          <w:rFonts w:cs="Arial"/>
          <w:sz w:val="14"/>
          <w:szCs w:val="16"/>
        </w:rPr>
      </w:pPr>
      <w:r w:rsidRPr="00D5074C">
        <w:rPr>
          <w:rFonts w:cs="Arial"/>
          <w:sz w:val="14"/>
          <w:szCs w:val="16"/>
        </w:rPr>
        <w:t xml:space="preserve">Для договора –абонент- </w:t>
      </w:r>
      <w:r w:rsidRPr="00D5074C">
        <w:rPr>
          <w:rFonts w:cs="Arial"/>
          <w:b/>
          <w:sz w:val="14"/>
          <w:szCs w:val="16"/>
        </w:rPr>
        <w:t>данный текст в Контракт (договор) не включается.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425F7B"/>
    <w:multiLevelType w:val="multilevel"/>
    <w:tmpl w:val="2B688B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05E684B"/>
    <w:multiLevelType w:val="multilevel"/>
    <w:tmpl w:val="29863D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6803BB2"/>
    <w:multiLevelType w:val="multilevel"/>
    <w:tmpl w:val="751AE574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62686C"/>
    <w:multiLevelType w:val="hybridMultilevel"/>
    <w:tmpl w:val="CCA0A616"/>
    <w:lvl w:ilvl="0">
      <w:start w:val="13"/>
      <w:numFmt w:val="upperRoman"/>
      <w:lvlText w:val="%1."/>
      <w:lvlJc w:val="left"/>
      <w:pPr>
        <w:tabs>
          <w:tab w:val="num" w:pos="4122"/>
        </w:tabs>
        <w:ind w:left="4122" w:hanging="720"/>
      </w:pPr>
      <w:rPr>
        <w:rFonts w:cs="Courier New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4482"/>
        </w:tabs>
        <w:ind w:left="4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202"/>
        </w:tabs>
        <w:ind w:left="5202" w:hanging="180"/>
      </w:pPr>
    </w:lvl>
    <w:lvl w:ilvl="3" w:tentative="1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642"/>
        </w:tabs>
        <w:ind w:left="66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362"/>
        </w:tabs>
        <w:ind w:left="7362" w:hanging="180"/>
      </w:pPr>
    </w:lvl>
    <w:lvl w:ilvl="6" w:tentative="1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802"/>
        </w:tabs>
        <w:ind w:left="88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522"/>
        </w:tabs>
        <w:ind w:left="9522" w:hanging="180"/>
      </w:pPr>
    </w:lvl>
  </w:abstractNum>
  <w:abstractNum w:abstractNumId="4">
    <w:nsid w:val="58E51998"/>
    <w:multiLevelType w:val="multilevel"/>
    <w:tmpl w:val="18D4E830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tabs>
          <w:tab w:val="num" w:pos="1118"/>
        </w:tabs>
        <w:ind w:left="1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7"/>
        </w:tabs>
        <w:ind w:left="13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6"/>
        </w:tabs>
        <w:ind w:left="15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75"/>
        </w:tabs>
        <w:ind w:left="2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74"/>
        </w:tabs>
        <w:ind w:left="22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3"/>
        </w:tabs>
        <w:ind w:left="247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32"/>
        </w:tabs>
        <w:ind w:left="3032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Сазонова Елена Юрьевна">
    <w15:presenceInfo w15:providerId="AD" w15:userId="S-1-5-21-977316829-2724722176-3275620988-36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trackRevisions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E0"/>
    <w:rsid w:val="000071B3"/>
    <w:rsid w:val="00023E56"/>
    <w:rsid w:val="000B7D0D"/>
    <w:rsid w:val="000D34F6"/>
    <w:rsid w:val="000D7540"/>
    <w:rsid w:val="000E2C4C"/>
    <w:rsid w:val="001070A3"/>
    <w:rsid w:val="001244CB"/>
    <w:rsid w:val="001269F5"/>
    <w:rsid w:val="001324B1"/>
    <w:rsid w:val="001546F0"/>
    <w:rsid w:val="00157285"/>
    <w:rsid w:val="00201146"/>
    <w:rsid w:val="00215F69"/>
    <w:rsid w:val="0022596B"/>
    <w:rsid w:val="002604F1"/>
    <w:rsid w:val="002679D6"/>
    <w:rsid w:val="00295C45"/>
    <w:rsid w:val="002A6E29"/>
    <w:rsid w:val="002D1EB7"/>
    <w:rsid w:val="002F1EF2"/>
    <w:rsid w:val="00322864"/>
    <w:rsid w:val="003366E0"/>
    <w:rsid w:val="003646A2"/>
    <w:rsid w:val="003A0420"/>
    <w:rsid w:val="003C1742"/>
    <w:rsid w:val="00416AE3"/>
    <w:rsid w:val="004523AC"/>
    <w:rsid w:val="00461CFB"/>
    <w:rsid w:val="00477E07"/>
    <w:rsid w:val="00485A7C"/>
    <w:rsid w:val="004E0FB8"/>
    <w:rsid w:val="004E6934"/>
    <w:rsid w:val="00511D2D"/>
    <w:rsid w:val="00515FF0"/>
    <w:rsid w:val="0054587A"/>
    <w:rsid w:val="005620C3"/>
    <w:rsid w:val="005748F4"/>
    <w:rsid w:val="00590DA1"/>
    <w:rsid w:val="005C3CBC"/>
    <w:rsid w:val="005F1EB6"/>
    <w:rsid w:val="005F6D31"/>
    <w:rsid w:val="006328AD"/>
    <w:rsid w:val="00640196"/>
    <w:rsid w:val="00653590"/>
    <w:rsid w:val="00682B43"/>
    <w:rsid w:val="0069618B"/>
    <w:rsid w:val="006A50F8"/>
    <w:rsid w:val="006C5C70"/>
    <w:rsid w:val="006E19BD"/>
    <w:rsid w:val="006E1D0E"/>
    <w:rsid w:val="007078EC"/>
    <w:rsid w:val="00734E34"/>
    <w:rsid w:val="0077530D"/>
    <w:rsid w:val="00782523"/>
    <w:rsid w:val="007B5893"/>
    <w:rsid w:val="007C4059"/>
    <w:rsid w:val="008232DB"/>
    <w:rsid w:val="008F1940"/>
    <w:rsid w:val="00913DF2"/>
    <w:rsid w:val="00925225"/>
    <w:rsid w:val="00946E90"/>
    <w:rsid w:val="00957ACA"/>
    <w:rsid w:val="009721D4"/>
    <w:rsid w:val="00975A6F"/>
    <w:rsid w:val="00975EF1"/>
    <w:rsid w:val="0098563B"/>
    <w:rsid w:val="009C5150"/>
    <w:rsid w:val="00A02487"/>
    <w:rsid w:val="00A0611B"/>
    <w:rsid w:val="00A62615"/>
    <w:rsid w:val="00A96707"/>
    <w:rsid w:val="00AB1AA3"/>
    <w:rsid w:val="00AB65D1"/>
    <w:rsid w:val="00AC57EF"/>
    <w:rsid w:val="00AD0E01"/>
    <w:rsid w:val="00AE3594"/>
    <w:rsid w:val="00B06A29"/>
    <w:rsid w:val="00B43A14"/>
    <w:rsid w:val="00B5242D"/>
    <w:rsid w:val="00B61F87"/>
    <w:rsid w:val="00B67A26"/>
    <w:rsid w:val="00B95AE4"/>
    <w:rsid w:val="00BC49F2"/>
    <w:rsid w:val="00C03337"/>
    <w:rsid w:val="00C154A9"/>
    <w:rsid w:val="00C22AE6"/>
    <w:rsid w:val="00C33656"/>
    <w:rsid w:val="00C33B3E"/>
    <w:rsid w:val="00C6087E"/>
    <w:rsid w:val="00C710FA"/>
    <w:rsid w:val="00CA6D8E"/>
    <w:rsid w:val="00CB6DD7"/>
    <w:rsid w:val="00CB7654"/>
    <w:rsid w:val="00CC5547"/>
    <w:rsid w:val="00CF2E8C"/>
    <w:rsid w:val="00D00356"/>
    <w:rsid w:val="00D10741"/>
    <w:rsid w:val="00D15C97"/>
    <w:rsid w:val="00D26A21"/>
    <w:rsid w:val="00D42839"/>
    <w:rsid w:val="00D5074C"/>
    <w:rsid w:val="00D625A4"/>
    <w:rsid w:val="00DB5422"/>
    <w:rsid w:val="00E07A50"/>
    <w:rsid w:val="00E133A9"/>
    <w:rsid w:val="00E4411A"/>
    <w:rsid w:val="00E81AC7"/>
    <w:rsid w:val="00E94F70"/>
    <w:rsid w:val="00EB019C"/>
    <w:rsid w:val="00F40359"/>
    <w:rsid w:val="00F7386D"/>
    <w:rsid w:val="00F80CF4"/>
    <w:rsid w:val="00F817EC"/>
    <w:rsid w:val="00FF6F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A70E11-3F41-48EB-A913-68A55F86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1207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2"/>
    <w:qFormat/>
    <w:rsid w:val="0012079D"/>
    <w:pPr>
      <w:keepNext w:val="0"/>
      <w:keepLines w:val="0"/>
      <w:spacing w:before="0"/>
      <w:jc w:val="both"/>
      <w:outlineLvl w:val="1"/>
    </w:pPr>
    <w:rPr>
      <w:rFonts w:ascii="Arial" w:eastAsia="Times New Roman" w:hAnsi="Arial" w:cs="Times New Roman"/>
      <w:b w:val="0"/>
      <w:bCs w:val="0"/>
      <w:color w:val="auto"/>
      <w:sz w:val="24"/>
      <w:szCs w:val="24"/>
    </w:rPr>
  </w:style>
  <w:style w:type="paragraph" w:styleId="Heading3">
    <w:name w:val="heading 3"/>
    <w:basedOn w:val="Heading2"/>
    <w:next w:val="Normal"/>
    <w:link w:val="3"/>
    <w:qFormat/>
    <w:rsid w:val="0012079D"/>
    <w:pPr>
      <w:outlineLvl w:val="2"/>
    </w:p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BA0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12079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rsid w:val="0012079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">
    <w:name w:val="Цветовое выделение"/>
    <w:rsid w:val="0012079D"/>
    <w:rPr>
      <w:b/>
      <w:color w:val="26282F"/>
      <w:sz w:val="26"/>
    </w:rPr>
  </w:style>
  <w:style w:type="character" w:customStyle="1" w:styleId="a0">
    <w:name w:val="Гипертекстовая ссылка"/>
    <w:rsid w:val="0012079D"/>
    <w:rPr>
      <w:rFonts w:cs="Times New Roman"/>
      <w:b/>
      <w:color w:val="106BBE"/>
      <w:sz w:val="26"/>
    </w:rPr>
  </w:style>
  <w:style w:type="paragraph" w:customStyle="1" w:styleId="a1">
    <w:name w:val="Таблицы (моноширинный)"/>
    <w:basedOn w:val="Normal"/>
    <w:next w:val="Normal"/>
    <w:rsid w:val="0012079D"/>
    <w:pPr>
      <w:jc w:val="both"/>
    </w:pPr>
    <w:rPr>
      <w:rFonts w:ascii="Courier New" w:hAnsi="Courier New" w:cs="Courier New"/>
      <w:sz w:val="22"/>
      <w:szCs w:val="22"/>
    </w:rPr>
  </w:style>
  <w:style w:type="paragraph" w:styleId="BodyText">
    <w:name w:val="Body Text"/>
    <w:basedOn w:val="Normal"/>
    <w:link w:val="a2"/>
    <w:rsid w:val="0012079D"/>
    <w:pPr>
      <w:widowControl/>
      <w:autoSpaceDE/>
      <w:autoSpaceDN/>
      <w:adjustRightInd/>
      <w:jc w:val="both"/>
    </w:pPr>
    <w:rPr>
      <w:rFonts w:ascii="Times New Roman" w:hAnsi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1207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12079D"/>
    <w:pPr>
      <w:widowControl w:val="0"/>
      <w:spacing w:after="0" w:line="300" w:lineRule="auto"/>
      <w:ind w:left="1320" w:firstLine="72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BodyText3">
    <w:name w:val="Body Text 3"/>
    <w:basedOn w:val="Normal"/>
    <w:link w:val="30"/>
    <w:rsid w:val="0012079D"/>
    <w:pPr>
      <w:widowControl/>
      <w:autoSpaceDE/>
      <w:autoSpaceDN/>
      <w:adjustRightInd/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rsid w:val="001207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PlainText">
    <w:name w:val="Plain Text"/>
    <w:basedOn w:val="Normal"/>
    <w:link w:val="a3"/>
    <w:rsid w:val="0012079D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3">
    <w:name w:val="Текст Знак"/>
    <w:basedOn w:val="DefaultParagraphFont"/>
    <w:link w:val="PlainText"/>
    <w:rsid w:val="0012079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120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CommentReference">
    <w:name w:val="annotation reference"/>
    <w:basedOn w:val="DefaultParagraphFont"/>
    <w:unhideWhenUsed/>
    <w:rsid w:val="00CE3816"/>
    <w:rPr>
      <w:sz w:val="16"/>
      <w:szCs w:val="16"/>
    </w:rPr>
  </w:style>
  <w:style w:type="paragraph" w:styleId="CommentText">
    <w:name w:val="annotation text"/>
    <w:basedOn w:val="Normal"/>
    <w:link w:val="a4"/>
    <w:unhideWhenUsed/>
    <w:rsid w:val="00CE3816"/>
    <w:rPr>
      <w:sz w:val="20"/>
      <w:szCs w:val="20"/>
    </w:rPr>
  </w:style>
  <w:style w:type="character" w:customStyle="1" w:styleId="a4">
    <w:name w:val="Текст примечания Знак"/>
    <w:basedOn w:val="DefaultParagraphFont"/>
    <w:link w:val="CommentText"/>
    <w:rsid w:val="00CE3816"/>
    <w:rPr>
      <w:rFonts w:ascii="Arial" w:eastAsia="Times New Roman" w:hAnsi="Arial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5"/>
    <w:uiPriority w:val="99"/>
    <w:semiHidden/>
    <w:unhideWhenUsed/>
    <w:rsid w:val="00CE3816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CE381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rsid w:val="00CE38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CE38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60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6">
    <w:name w:val="Знак Знак6 Знак"/>
    <w:basedOn w:val="Normal"/>
    <w:rsid w:val="0063798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0">
    <w:name w:val="Знак Знак6 Знак_0"/>
    <w:basedOn w:val="Normal"/>
    <w:rsid w:val="00964FD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a7"/>
    <w:uiPriority w:val="99"/>
    <w:rsid w:val="007123D8"/>
    <w:pPr>
      <w:widowControl/>
      <w:autoSpaceDE/>
      <w:autoSpaceDN/>
      <w:adjustRightInd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DefaultParagraphFont"/>
    <w:link w:val="FootnoteText"/>
    <w:uiPriority w:val="99"/>
    <w:rsid w:val="00712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rsid w:val="007123D8"/>
    <w:rPr>
      <w:vertAlign w:val="superscript"/>
    </w:rPr>
  </w:style>
  <w:style w:type="character" w:styleId="Hyperlink">
    <w:name w:val="Hyperlink"/>
    <w:rsid w:val="0087095F"/>
    <w:rPr>
      <w:color w:val="0000FF"/>
      <w:u w:val="single"/>
    </w:rPr>
  </w:style>
  <w:style w:type="paragraph" w:styleId="Header">
    <w:name w:val="header"/>
    <w:basedOn w:val="Normal"/>
    <w:link w:val="a8"/>
    <w:unhideWhenUsed/>
    <w:rsid w:val="00B33A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DefaultParagraphFont"/>
    <w:link w:val="Header"/>
    <w:rsid w:val="00B33A94"/>
    <w:rPr>
      <w:rFonts w:ascii="Arial" w:eastAsia="Times New Roman" w:hAnsi="Arial" w:cs="Times New Roman"/>
      <w:sz w:val="26"/>
      <w:szCs w:val="26"/>
      <w:lang w:eastAsia="ru-RU"/>
    </w:rPr>
  </w:style>
  <w:style w:type="paragraph" w:styleId="Footer">
    <w:name w:val="footer"/>
    <w:basedOn w:val="Normal"/>
    <w:link w:val="a9"/>
    <w:uiPriority w:val="99"/>
    <w:unhideWhenUsed/>
    <w:rsid w:val="00B33A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DefaultParagraphFont"/>
    <w:link w:val="Footer"/>
    <w:uiPriority w:val="99"/>
    <w:rsid w:val="00B33A94"/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BA0BE4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  <w:lang w:eastAsia="ru-RU"/>
    </w:rPr>
  </w:style>
  <w:style w:type="paragraph" w:customStyle="1" w:styleId="21">
    <w:name w:val="Основной текст 21"/>
    <w:basedOn w:val="Normal"/>
    <w:rsid w:val="00BA0BE4"/>
    <w:pPr>
      <w:widowControl/>
      <w:autoSpaceDE/>
      <w:autoSpaceDN/>
      <w:adjustRightInd/>
      <w:jc w:val="both"/>
    </w:pPr>
    <w:rPr>
      <w:rFonts w:ascii="Times New Roman" w:hAnsi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F067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067B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rsid w:val="00C50E43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A007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9C51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18" Type="http://schemas.microsoft.com/office/2011/relationships/people" Target="people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58B5B-AE7C-47C4-A9B5-07F8A1C65DCB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CDAA1738-5424-46A0-BAC0-3E6834C45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BAB55E-B5A8-4637-BB01-5793BDE276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222220-DC58-41B5-9DEA-7F6D0D6C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5557</Words>
  <Characters>31679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fedotova_ly</dc:creator>
  <cp:lastModifiedBy>Сазонова Елена Юрьевна</cp:lastModifiedBy>
  <cp:revision>2</cp:revision>
  <cp:lastPrinted>2017-08-30T08:47:00Z</cp:lastPrinted>
  <dcterms:created xsi:type="dcterms:W3CDTF">2020-11-17T13:50:00Z</dcterms:created>
  <dcterms:modified xsi:type="dcterms:W3CDTF">2020-11-17T13:50:00Z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